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44128" w14:textId="77777777" w:rsidR="00D12F3C" w:rsidRDefault="00D12F3C" w:rsidP="005F391F">
      <w:pPr>
        <w:jc w:val="center"/>
        <w:rPr>
          <w:rFonts w:ascii="Microsoft Tai Le" w:hAnsi="Microsoft Tai Le" w:cs="Microsoft Tai Le"/>
          <w:b/>
          <w:color w:val="008000"/>
          <w:sz w:val="32"/>
          <w:szCs w:val="19"/>
        </w:rPr>
      </w:pPr>
    </w:p>
    <w:p w14:paraId="01A482C0" w14:textId="0D268582" w:rsidR="005F391F" w:rsidRPr="005F391F" w:rsidRDefault="00AB0626" w:rsidP="005F391F">
      <w:pPr>
        <w:jc w:val="center"/>
        <w:rPr>
          <w:b/>
          <w:color w:val="008000"/>
          <w:sz w:val="36"/>
        </w:rPr>
      </w:pPr>
      <w:r>
        <w:rPr>
          <w:rFonts w:ascii="Microsoft Tai Le" w:hAnsi="Microsoft Tai Le" w:cs="Microsoft Tai Le"/>
          <w:b/>
          <w:color w:val="008000"/>
          <w:sz w:val="28"/>
          <w:szCs w:val="19"/>
        </w:rPr>
        <w:t xml:space="preserve">Reglamento del torneo de futbol </w:t>
      </w:r>
      <w:r w:rsidRPr="00AB0626">
        <w:rPr>
          <w:rFonts w:ascii="Microsoft Tai Le" w:hAnsi="Microsoft Tai Le" w:cs="Microsoft Tai Le"/>
          <w:b/>
          <w:color w:val="008000"/>
          <w:sz w:val="28"/>
          <w:szCs w:val="19"/>
        </w:rPr>
        <w:t>COPA CIDE  50 ANIVERSARIO</w:t>
      </w:r>
    </w:p>
    <w:tbl>
      <w:tblPr>
        <w:tblStyle w:val="Tablaconcuadrcula"/>
        <w:tblW w:w="10348" w:type="dxa"/>
        <w:tblInd w:w="-601" w:type="dxa"/>
        <w:tblBorders>
          <w:top w:val="double" w:sz="4" w:space="0" w:color="008000"/>
          <w:left w:val="double" w:sz="4" w:space="0" w:color="008000"/>
          <w:bottom w:val="double" w:sz="4" w:space="0" w:color="008000"/>
          <w:right w:val="double" w:sz="4" w:space="0" w:color="008000"/>
          <w:insideH w:val="double" w:sz="4" w:space="0" w:color="008000"/>
          <w:insideV w:val="double" w:sz="4" w:space="0" w:color="008000"/>
        </w:tblBorders>
        <w:tblLook w:val="04A0" w:firstRow="1" w:lastRow="0" w:firstColumn="1" w:lastColumn="0" w:noHBand="0" w:noVBand="1"/>
      </w:tblPr>
      <w:tblGrid>
        <w:gridCol w:w="10348"/>
      </w:tblGrid>
      <w:tr w:rsidR="00585FA9" w:rsidRPr="000C6009" w14:paraId="77BBDEC3" w14:textId="77777777">
        <w:tc>
          <w:tcPr>
            <w:tcW w:w="10348" w:type="dxa"/>
          </w:tcPr>
          <w:p w14:paraId="1F38A810" w14:textId="77777777" w:rsidR="00DE627A" w:rsidRDefault="00584416" w:rsidP="00DE627A">
            <w:pPr>
              <w:ind w:left="-249"/>
              <w:jc w:val="both"/>
              <w:rPr>
                <w:rFonts w:ascii="Microsoft Tai Le" w:hAnsi="Microsoft Tai Le" w:cs="Microsoft Tai Le"/>
                <w:b/>
                <w:bCs/>
                <w:color w:val="000000"/>
                <w:sz w:val="23"/>
                <w:szCs w:val="23"/>
              </w:rPr>
            </w:pPr>
            <w:r>
              <w:rPr>
                <w:rFonts w:ascii="Microsoft Tai Le" w:hAnsi="Microsoft Tai Le" w:cs="Microsoft Tai Le"/>
                <w:b/>
                <w:bCs/>
                <w:color w:val="000000"/>
                <w:sz w:val="23"/>
                <w:szCs w:val="23"/>
              </w:rPr>
              <w:t xml:space="preserve">   </w:t>
            </w:r>
          </w:p>
          <w:p w14:paraId="5B943D03" w14:textId="77777777" w:rsidR="00585FA9" w:rsidRPr="00DE627A" w:rsidRDefault="0065359C" w:rsidP="00DE627A">
            <w:pPr>
              <w:jc w:val="both"/>
              <w:rPr>
                <w:rFonts w:ascii="Microsoft Tai Le" w:hAnsi="Microsoft Tai Le" w:cs="Microsoft Tai Le"/>
                <w:b/>
                <w:bCs/>
                <w:color w:val="C00000"/>
                <w:sz w:val="23"/>
                <w:szCs w:val="23"/>
              </w:rPr>
            </w:pPr>
            <w:r>
              <w:rPr>
                <w:rFonts w:ascii="Microsoft Tai Le" w:hAnsi="Microsoft Tai Le" w:cs="Microsoft Tai Le"/>
                <w:b/>
                <w:bCs/>
                <w:color w:val="C00000"/>
                <w:sz w:val="23"/>
                <w:szCs w:val="23"/>
              </w:rPr>
              <w:t>Apartado</w:t>
            </w:r>
            <w:r w:rsidR="000C6009" w:rsidRPr="00DE627A">
              <w:rPr>
                <w:rFonts w:ascii="Microsoft Tai Le" w:hAnsi="Microsoft Tai Le" w:cs="Microsoft Tai Le"/>
                <w:b/>
                <w:bCs/>
                <w:color w:val="C00000"/>
                <w:sz w:val="23"/>
                <w:szCs w:val="23"/>
              </w:rPr>
              <w:t xml:space="preserve"> </w:t>
            </w:r>
            <w:r w:rsidR="00001B34">
              <w:rPr>
                <w:rFonts w:ascii="Microsoft Tai Le" w:hAnsi="Microsoft Tai Le" w:cs="Microsoft Tai Le"/>
                <w:b/>
                <w:bCs/>
                <w:color w:val="C00000"/>
                <w:sz w:val="23"/>
                <w:szCs w:val="23"/>
              </w:rPr>
              <w:t>I</w:t>
            </w:r>
            <w:r w:rsidR="00DE627A">
              <w:rPr>
                <w:rFonts w:ascii="Microsoft Tai Le" w:hAnsi="Microsoft Tai Le" w:cs="Microsoft Tai Le"/>
                <w:b/>
                <w:bCs/>
                <w:color w:val="C00000"/>
                <w:sz w:val="23"/>
                <w:szCs w:val="23"/>
              </w:rPr>
              <w:t>.</w:t>
            </w:r>
            <w:r w:rsidR="000C6009" w:rsidRPr="00DE627A">
              <w:rPr>
                <w:rFonts w:ascii="Microsoft Tai Le" w:hAnsi="Microsoft Tai Le" w:cs="Microsoft Tai Le"/>
                <w:b/>
                <w:bCs/>
                <w:color w:val="C00000"/>
                <w:sz w:val="23"/>
                <w:szCs w:val="23"/>
              </w:rPr>
              <w:t xml:space="preserve"> – La Cancha</w:t>
            </w:r>
          </w:p>
          <w:p w14:paraId="4A0BADAF" w14:textId="77777777" w:rsidR="00BA0B2A" w:rsidRDefault="00BA0B2A" w:rsidP="005F391F">
            <w:pPr>
              <w:autoSpaceDE w:val="0"/>
              <w:autoSpaceDN w:val="0"/>
              <w:adjustRightInd w:val="0"/>
              <w:jc w:val="both"/>
              <w:rPr>
                <w:rFonts w:ascii="Microsoft Tai Le" w:hAnsi="Microsoft Tai Le" w:cs="Microsoft Tai Le"/>
                <w:b/>
                <w:bCs/>
                <w:color w:val="008000"/>
                <w:sz w:val="19"/>
                <w:szCs w:val="19"/>
              </w:rPr>
            </w:pPr>
          </w:p>
          <w:p w14:paraId="60F58134" w14:textId="3A898DA4" w:rsidR="000C6009" w:rsidRPr="000C6009" w:rsidRDefault="0065359C"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 xml:space="preserve">1.- </w:t>
            </w:r>
            <w:r w:rsidR="00585FA9" w:rsidRPr="000C6009">
              <w:rPr>
                <w:rFonts w:ascii="Microsoft Tai Le" w:hAnsi="Microsoft Tai Le" w:cs="Microsoft Tai Le"/>
                <w:b/>
                <w:bCs/>
                <w:color w:val="008000"/>
                <w:sz w:val="19"/>
                <w:szCs w:val="19"/>
              </w:rPr>
              <w:t>La Pared Perimetral</w:t>
            </w:r>
            <w:r w:rsidR="00585FA9" w:rsidRPr="000C6009">
              <w:rPr>
                <w:rFonts w:ascii="Microsoft Tai Le" w:hAnsi="Microsoft Tai Le" w:cs="Microsoft Tai Le"/>
                <w:color w:val="000000"/>
                <w:sz w:val="19"/>
                <w:szCs w:val="19"/>
              </w:rPr>
              <w:t>:</w:t>
            </w:r>
          </w:p>
          <w:p w14:paraId="456A99A2" w14:textId="77777777" w:rsidR="006B398B"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La mayor parte de la cancha de juego está rodeada por una pared</w:t>
            </w:r>
            <w:r w:rsidR="006F063E" w:rsidRPr="000C6009">
              <w:rPr>
                <w:rFonts w:ascii="Microsoft Tai Le" w:hAnsi="Microsoft Tai Le" w:cs="Microsoft Tai Le"/>
                <w:color w:val="000000"/>
                <w:sz w:val="19"/>
                <w:szCs w:val="19"/>
              </w:rPr>
              <w:t xml:space="preserve"> perimetral: la pared lateral </w:t>
            </w:r>
            <w:r w:rsidRPr="000C6009">
              <w:rPr>
                <w:rFonts w:ascii="Microsoft Tai Le" w:hAnsi="Microsoft Tai Le" w:cs="Microsoft Tai Le"/>
                <w:color w:val="000000"/>
                <w:sz w:val="19"/>
                <w:szCs w:val="19"/>
              </w:rPr>
              <w:t>es considerada parte</w:t>
            </w:r>
            <w:r w:rsidR="000C6009" w:rsidRP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 xml:space="preserve">del terreno de juego. </w:t>
            </w:r>
          </w:p>
          <w:p w14:paraId="2594AB5A" w14:textId="77777777" w:rsidR="00820BA5" w:rsidRPr="00E92E9F" w:rsidRDefault="00585FA9" w:rsidP="005F391F">
            <w:pPr>
              <w:autoSpaceDE w:val="0"/>
              <w:autoSpaceDN w:val="0"/>
              <w:adjustRightInd w:val="0"/>
              <w:jc w:val="both"/>
              <w:rPr>
                <w:rFonts w:ascii="Microsoft Tai Le" w:hAnsi="Microsoft Tai Le" w:cs="Microsoft Tai Le"/>
                <w:color w:val="000000"/>
                <w:sz w:val="19"/>
                <w:szCs w:val="19"/>
              </w:rPr>
            </w:pPr>
            <w:r w:rsidRPr="00E92E9F">
              <w:rPr>
                <w:rFonts w:ascii="Microsoft Tai Le" w:hAnsi="Microsoft Tai Le" w:cs="Microsoft Tai Le"/>
                <w:color w:val="000000"/>
                <w:sz w:val="19"/>
                <w:szCs w:val="19"/>
              </w:rPr>
              <w:t xml:space="preserve">La pared ubicada en la parte </w:t>
            </w:r>
            <w:r w:rsidR="00820BA5" w:rsidRPr="00E92E9F">
              <w:rPr>
                <w:rFonts w:ascii="Microsoft Tai Le" w:hAnsi="Microsoft Tai Le" w:cs="Microsoft Tai Le"/>
                <w:color w:val="000000"/>
                <w:sz w:val="19"/>
                <w:szCs w:val="19"/>
              </w:rPr>
              <w:t xml:space="preserve">lateral </w:t>
            </w:r>
            <w:r w:rsidRPr="00E92E9F">
              <w:rPr>
                <w:rFonts w:ascii="Microsoft Tai Le" w:hAnsi="Microsoft Tai Le" w:cs="Microsoft Tai Le"/>
                <w:color w:val="000000"/>
                <w:sz w:val="19"/>
                <w:szCs w:val="19"/>
              </w:rPr>
              <w:t>de las porterías se consi</w:t>
            </w:r>
            <w:r w:rsidR="00820BA5" w:rsidRPr="00E92E9F">
              <w:rPr>
                <w:rFonts w:ascii="Microsoft Tai Le" w:hAnsi="Microsoft Tai Le" w:cs="Microsoft Tai Le"/>
                <w:color w:val="000000"/>
                <w:sz w:val="19"/>
                <w:szCs w:val="19"/>
              </w:rPr>
              <w:t>dera parte del terreno de juego, en el caso de la portería sur existe una línea que delimita la pared que es considerada parte del terreno de juego</w:t>
            </w:r>
            <w:r w:rsidR="006B398B" w:rsidRPr="00E92E9F">
              <w:rPr>
                <w:rFonts w:ascii="Microsoft Tai Le" w:hAnsi="Microsoft Tai Le" w:cs="Microsoft Tai Le"/>
                <w:color w:val="000000"/>
                <w:sz w:val="19"/>
                <w:szCs w:val="19"/>
              </w:rPr>
              <w:t>, si el balón pega en la parte superior de esta línea</w:t>
            </w:r>
            <w:r w:rsidR="00A67C83" w:rsidRPr="00E92E9F">
              <w:rPr>
                <w:rFonts w:ascii="Microsoft Tai Le" w:hAnsi="Microsoft Tai Le" w:cs="Microsoft Tai Le"/>
                <w:color w:val="000000"/>
                <w:sz w:val="19"/>
                <w:szCs w:val="19"/>
              </w:rPr>
              <w:t xml:space="preserve"> (pared de los baños),</w:t>
            </w:r>
            <w:r w:rsidR="006B398B" w:rsidRPr="00E92E9F">
              <w:rPr>
                <w:rFonts w:ascii="Microsoft Tai Le" w:hAnsi="Microsoft Tai Le" w:cs="Microsoft Tai Le"/>
                <w:color w:val="000000"/>
                <w:sz w:val="19"/>
                <w:szCs w:val="19"/>
              </w:rPr>
              <w:t xml:space="preserve"> se marca como fuera.</w:t>
            </w:r>
          </w:p>
          <w:p w14:paraId="537E6AD2" w14:textId="77777777" w:rsidR="00820BA5" w:rsidRPr="00E92E9F" w:rsidRDefault="00820BA5" w:rsidP="005F391F">
            <w:pPr>
              <w:autoSpaceDE w:val="0"/>
              <w:autoSpaceDN w:val="0"/>
              <w:adjustRightInd w:val="0"/>
              <w:jc w:val="both"/>
              <w:rPr>
                <w:rFonts w:ascii="Microsoft Tai Le" w:hAnsi="Microsoft Tai Le" w:cs="Microsoft Tai Le"/>
                <w:color w:val="000000"/>
                <w:sz w:val="19"/>
                <w:szCs w:val="19"/>
              </w:rPr>
            </w:pPr>
            <w:r w:rsidRPr="00E92E9F">
              <w:rPr>
                <w:rFonts w:ascii="Microsoft Tai Le" w:hAnsi="Microsoft Tai Le" w:cs="Microsoft Tai Le"/>
                <w:color w:val="000000"/>
                <w:sz w:val="19"/>
                <w:szCs w:val="19"/>
              </w:rPr>
              <w:t xml:space="preserve">La red lateral o trasera de la portería no es considerada parte del terreno de juego. Si el balón toca la red de la portería se </w:t>
            </w:r>
            <w:r w:rsidR="006B398B" w:rsidRPr="00E92E9F">
              <w:rPr>
                <w:rFonts w:ascii="Microsoft Tai Le" w:hAnsi="Microsoft Tai Le" w:cs="Microsoft Tai Le"/>
                <w:color w:val="000000"/>
                <w:sz w:val="19"/>
                <w:szCs w:val="19"/>
              </w:rPr>
              <w:t>marca</w:t>
            </w:r>
            <w:r w:rsidR="00A67C83" w:rsidRPr="00E92E9F">
              <w:rPr>
                <w:rFonts w:ascii="Microsoft Tai Le" w:hAnsi="Microsoft Tai Le" w:cs="Microsoft Tai Le"/>
                <w:color w:val="000000"/>
                <w:sz w:val="19"/>
                <w:szCs w:val="19"/>
              </w:rPr>
              <w:t xml:space="preserve"> como </w:t>
            </w:r>
            <w:r w:rsidRPr="00E92E9F">
              <w:rPr>
                <w:rFonts w:ascii="Microsoft Tai Le" w:hAnsi="Microsoft Tai Le" w:cs="Microsoft Tai Le"/>
                <w:color w:val="000000"/>
                <w:sz w:val="19"/>
                <w:szCs w:val="19"/>
              </w:rPr>
              <w:t>saque de meta</w:t>
            </w:r>
            <w:r w:rsidR="006C4E46" w:rsidRPr="00E92E9F">
              <w:rPr>
                <w:rFonts w:ascii="Microsoft Tai Le" w:hAnsi="Microsoft Tai Le" w:cs="Microsoft Tai Le"/>
                <w:color w:val="000000"/>
                <w:sz w:val="19"/>
                <w:szCs w:val="19"/>
              </w:rPr>
              <w:t xml:space="preserve"> o tiro de esquina</w:t>
            </w:r>
            <w:r w:rsidR="00507D79" w:rsidRPr="00E92E9F">
              <w:rPr>
                <w:rFonts w:ascii="Microsoft Tai Le" w:hAnsi="Microsoft Tai Le" w:cs="Microsoft Tai Le"/>
                <w:color w:val="000000"/>
                <w:sz w:val="19"/>
                <w:szCs w:val="19"/>
              </w:rPr>
              <w:t>, de acuerdo con</w:t>
            </w:r>
            <w:r w:rsidR="006C4E46" w:rsidRPr="00E92E9F">
              <w:rPr>
                <w:rFonts w:ascii="Microsoft Tai Le" w:hAnsi="Microsoft Tai Le" w:cs="Microsoft Tai Le"/>
                <w:color w:val="000000"/>
                <w:sz w:val="19"/>
                <w:szCs w:val="19"/>
              </w:rPr>
              <w:t xml:space="preserve"> el jugador que previamente lo haya tocado.</w:t>
            </w:r>
          </w:p>
          <w:p w14:paraId="33D4CCF0"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A67C83">
              <w:rPr>
                <w:rFonts w:ascii="Microsoft Tai Le" w:hAnsi="Microsoft Tai Le" w:cs="Microsoft Tai Le"/>
                <w:color w:val="000000"/>
                <w:sz w:val="19"/>
                <w:szCs w:val="19"/>
              </w:rPr>
              <w:t>La parte lateral de la cancha, donde se encuentran las bancas, no se considera como parte del terreno de juego. Las redes que protegen la cancha no son consideradas parte del terreno de juego.</w:t>
            </w:r>
            <w:r w:rsidRPr="000C6009">
              <w:rPr>
                <w:rFonts w:ascii="Microsoft Tai Le" w:hAnsi="Microsoft Tai Le" w:cs="Microsoft Tai Le"/>
                <w:color w:val="000000"/>
                <w:sz w:val="19"/>
                <w:szCs w:val="19"/>
              </w:rPr>
              <w:t xml:space="preserve"> </w:t>
            </w:r>
          </w:p>
          <w:p w14:paraId="05C6D414" w14:textId="77777777" w:rsidR="00DE627A" w:rsidRDefault="00DE627A" w:rsidP="005F391F">
            <w:pPr>
              <w:autoSpaceDE w:val="0"/>
              <w:autoSpaceDN w:val="0"/>
              <w:adjustRightInd w:val="0"/>
              <w:jc w:val="both"/>
              <w:rPr>
                <w:rFonts w:ascii="Microsoft Tai Le" w:hAnsi="Microsoft Tai Le" w:cs="Microsoft Tai Le"/>
                <w:b/>
                <w:bCs/>
                <w:color w:val="008000"/>
                <w:sz w:val="19"/>
                <w:szCs w:val="19"/>
              </w:rPr>
            </w:pPr>
          </w:p>
          <w:p w14:paraId="37C2C248" w14:textId="77777777" w:rsidR="00585FA9" w:rsidRPr="000C6009" w:rsidRDefault="0065359C"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 xml:space="preserve">2.- </w:t>
            </w:r>
            <w:r w:rsidR="00585FA9" w:rsidRPr="000C6009">
              <w:rPr>
                <w:rFonts w:ascii="Microsoft Tai Le" w:hAnsi="Microsoft Tai Le" w:cs="Microsoft Tai Le"/>
                <w:b/>
                <w:bCs/>
                <w:color w:val="008000"/>
                <w:sz w:val="19"/>
                <w:szCs w:val="19"/>
              </w:rPr>
              <w:t>Bancas</w:t>
            </w:r>
            <w:r w:rsidR="00585FA9" w:rsidRPr="000C6009">
              <w:rPr>
                <w:rFonts w:ascii="Microsoft Tai Le" w:hAnsi="Microsoft Tai Le" w:cs="Microsoft Tai Le"/>
                <w:color w:val="000000"/>
                <w:sz w:val="19"/>
                <w:szCs w:val="19"/>
              </w:rPr>
              <w:t>:</w:t>
            </w:r>
          </w:p>
          <w:p w14:paraId="45A414C7" w14:textId="208D9E81"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Las bancas de los equipos deben estar separadas por un espacio denominado caja de castigo y/o la caja de los</w:t>
            </w:r>
            <w:r w:rsidR="00DE627A">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 xml:space="preserve">Árbitros. </w:t>
            </w:r>
            <w:r w:rsidR="00BA0B2A" w:rsidRPr="00BA0B2A">
              <w:rPr>
                <w:rFonts w:ascii="Microsoft Tai Le" w:hAnsi="Microsoft Tai Le" w:cs="Microsoft Tai Le"/>
                <w:color w:val="000000"/>
                <w:sz w:val="19"/>
                <w:szCs w:val="19"/>
              </w:rPr>
              <w:t>L</w:t>
            </w:r>
            <w:r w:rsidR="00C363F9">
              <w:rPr>
                <w:rFonts w:ascii="Microsoft Tai Le" w:hAnsi="Microsoft Tai Le" w:cs="Microsoft Tai Le"/>
                <w:color w:val="000000"/>
                <w:sz w:val="19"/>
                <w:szCs w:val="19"/>
              </w:rPr>
              <w:t>a</w:t>
            </w:r>
            <w:r w:rsidR="00BA0B2A" w:rsidRPr="00BA0B2A">
              <w:rPr>
                <w:rFonts w:ascii="Microsoft Tai Le" w:hAnsi="Microsoft Tai Le" w:cs="Microsoft Tai Le"/>
                <w:color w:val="000000"/>
                <w:sz w:val="19"/>
                <w:szCs w:val="19"/>
              </w:rPr>
              <w:t>s</w:t>
            </w:r>
            <w:r w:rsidR="00C363F9">
              <w:rPr>
                <w:rFonts w:ascii="Microsoft Tai Le" w:hAnsi="Microsoft Tai Le" w:cs="Microsoft Tai Le"/>
                <w:color w:val="000000"/>
                <w:sz w:val="19"/>
                <w:szCs w:val="19"/>
              </w:rPr>
              <w:t xml:space="preserve"> jugadoras y </w:t>
            </w:r>
            <w:r w:rsidR="00BA0B2A" w:rsidRPr="00BA0B2A">
              <w:rPr>
                <w:rFonts w:ascii="Microsoft Tai Le" w:hAnsi="Microsoft Tai Le" w:cs="Microsoft Tai Le"/>
                <w:color w:val="000000"/>
                <w:sz w:val="19"/>
                <w:szCs w:val="19"/>
              </w:rPr>
              <w:t>jugadores</w:t>
            </w:r>
            <w:r w:rsidR="001F6133">
              <w:rPr>
                <w:rFonts w:ascii="Microsoft Tai Le" w:hAnsi="Microsoft Tai Le" w:cs="Microsoft Tai Le"/>
                <w:color w:val="000000"/>
                <w:sz w:val="19"/>
                <w:szCs w:val="19"/>
              </w:rPr>
              <w:t xml:space="preserve"> </w:t>
            </w:r>
            <w:r w:rsidR="00BA0B2A" w:rsidRPr="00BA0B2A">
              <w:rPr>
                <w:rFonts w:ascii="Microsoft Tai Le" w:hAnsi="Microsoft Tai Le" w:cs="Microsoft Tai Le"/>
                <w:color w:val="000000"/>
                <w:sz w:val="19"/>
                <w:szCs w:val="19"/>
              </w:rPr>
              <w:t>de la</w:t>
            </w:r>
            <w:r w:rsidR="00BA0B2A">
              <w:rPr>
                <w:rFonts w:ascii="Microsoft Tai Le" w:hAnsi="Microsoft Tai Le" w:cs="Microsoft Tai Le"/>
                <w:color w:val="000000"/>
                <w:sz w:val="19"/>
                <w:szCs w:val="19"/>
              </w:rPr>
              <w:t>s</w:t>
            </w:r>
            <w:r w:rsidR="00BA0B2A" w:rsidRPr="00BA0B2A">
              <w:rPr>
                <w:rFonts w:ascii="Microsoft Tai Le" w:hAnsi="Microsoft Tai Le" w:cs="Microsoft Tai Le"/>
                <w:color w:val="000000"/>
                <w:sz w:val="19"/>
                <w:szCs w:val="19"/>
              </w:rPr>
              <w:t xml:space="preserve"> banca</w:t>
            </w:r>
            <w:r w:rsidR="00BA0B2A">
              <w:rPr>
                <w:rFonts w:ascii="Microsoft Tai Le" w:hAnsi="Microsoft Tai Le" w:cs="Microsoft Tai Le"/>
                <w:color w:val="000000"/>
                <w:sz w:val="19"/>
                <w:szCs w:val="19"/>
              </w:rPr>
              <w:t>s</w:t>
            </w:r>
            <w:r w:rsidR="00BA0B2A" w:rsidRPr="00BA0B2A">
              <w:rPr>
                <w:rFonts w:ascii="Microsoft Tai Le" w:hAnsi="Microsoft Tai Le" w:cs="Microsoft Tai Le"/>
                <w:color w:val="000000"/>
                <w:sz w:val="19"/>
                <w:szCs w:val="19"/>
              </w:rPr>
              <w:t xml:space="preserve"> deben permanecer sentados y no emitir expresiones de reclamación a los árbitros pues podrán ser sancionados por éstos.</w:t>
            </w:r>
            <w:r w:rsidRPr="000C6009">
              <w:rPr>
                <w:rFonts w:ascii="Microsoft Tai Le" w:hAnsi="Microsoft Tai Le" w:cs="Microsoft Tai Le"/>
                <w:color w:val="000000"/>
                <w:sz w:val="19"/>
                <w:szCs w:val="19"/>
              </w:rPr>
              <w:t xml:space="preserve"> </w:t>
            </w:r>
          </w:p>
          <w:p w14:paraId="42BE0137" w14:textId="77777777" w:rsidR="00DE627A" w:rsidRDefault="00DE627A" w:rsidP="005F391F">
            <w:pPr>
              <w:autoSpaceDE w:val="0"/>
              <w:autoSpaceDN w:val="0"/>
              <w:adjustRightInd w:val="0"/>
              <w:jc w:val="both"/>
              <w:rPr>
                <w:rFonts w:ascii="Microsoft Tai Le" w:hAnsi="Microsoft Tai Le" w:cs="Microsoft Tai Le"/>
                <w:b/>
                <w:bCs/>
                <w:color w:val="008000"/>
                <w:sz w:val="19"/>
                <w:szCs w:val="19"/>
              </w:rPr>
            </w:pPr>
          </w:p>
          <w:p w14:paraId="0E417C8A" w14:textId="77777777" w:rsidR="00585FA9" w:rsidRPr="000C6009" w:rsidRDefault="0065359C"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 xml:space="preserve">3.- </w:t>
            </w:r>
            <w:r w:rsidR="00585FA9" w:rsidRPr="000C6009">
              <w:rPr>
                <w:rFonts w:ascii="Microsoft Tai Le" w:hAnsi="Microsoft Tai Le" w:cs="Microsoft Tai Le"/>
                <w:b/>
                <w:bCs/>
                <w:color w:val="008000"/>
                <w:sz w:val="19"/>
                <w:szCs w:val="19"/>
              </w:rPr>
              <w:t>Caja de Castigo</w:t>
            </w:r>
            <w:r w:rsidR="00585FA9" w:rsidRPr="000C6009">
              <w:rPr>
                <w:rFonts w:ascii="Microsoft Tai Le" w:hAnsi="Microsoft Tai Le" w:cs="Microsoft Tai Le"/>
                <w:color w:val="000000"/>
                <w:sz w:val="19"/>
                <w:szCs w:val="19"/>
              </w:rPr>
              <w:t>:</w:t>
            </w:r>
          </w:p>
          <w:p w14:paraId="015380A5" w14:textId="77777777" w:rsidR="005F391F"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La caja de castigo deberá estar separando ambas bancas.</w:t>
            </w:r>
          </w:p>
          <w:p w14:paraId="1953A5A1" w14:textId="3CC47E7F" w:rsidR="00585FA9" w:rsidRDefault="00C766C9" w:rsidP="00001B34">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L</w:t>
            </w:r>
            <w:r w:rsidR="00C363F9">
              <w:rPr>
                <w:rFonts w:ascii="Microsoft Tai Le" w:hAnsi="Microsoft Tai Le" w:cs="Microsoft Tai Le"/>
                <w:color w:val="000000"/>
                <w:sz w:val="19"/>
                <w:szCs w:val="19"/>
              </w:rPr>
              <w:t>a</w:t>
            </w:r>
            <w:r>
              <w:rPr>
                <w:rFonts w:ascii="Microsoft Tai Le" w:hAnsi="Microsoft Tai Le" w:cs="Microsoft Tai Le"/>
                <w:color w:val="000000"/>
                <w:sz w:val="19"/>
                <w:szCs w:val="19"/>
              </w:rPr>
              <w:t xml:space="preserve">s </w:t>
            </w:r>
            <w:r w:rsidR="00C363F9">
              <w:rPr>
                <w:rFonts w:ascii="Microsoft Tai Le" w:hAnsi="Microsoft Tai Le" w:cs="Microsoft Tai Le"/>
                <w:color w:val="000000"/>
                <w:sz w:val="19"/>
                <w:szCs w:val="19"/>
              </w:rPr>
              <w:t>jugadoras y los jugadores</w:t>
            </w:r>
            <w:r>
              <w:rPr>
                <w:rFonts w:ascii="Microsoft Tai Le" w:hAnsi="Microsoft Tai Le" w:cs="Microsoft Tai Le"/>
                <w:color w:val="000000"/>
                <w:sz w:val="19"/>
                <w:szCs w:val="19"/>
              </w:rPr>
              <w:t xml:space="preserve"> </w:t>
            </w:r>
            <w:r w:rsidR="00C363F9">
              <w:rPr>
                <w:rFonts w:ascii="Microsoft Tai Le" w:hAnsi="Microsoft Tai Le" w:cs="Microsoft Tai Le"/>
                <w:color w:val="000000"/>
                <w:sz w:val="19"/>
                <w:szCs w:val="19"/>
              </w:rPr>
              <w:t xml:space="preserve">de </w:t>
            </w:r>
            <w:r>
              <w:rPr>
                <w:rFonts w:ascii="Microsoft Tai Le" w:hAnsi="Microsoft Tai Le" w:cs="Microsoft Tai Le"/>
                <w:color w:val="000000"/>
                <w:sz w:val="19"/>
                <w:szCs w:val="19"/>
              </w:rPr>
              <w:t xml:space="preserve">la caja de castigo deben de permanecer sentados, cualquier actitud contraria a esta indicación </w:t>
            </w:r>
            <w:r w:rsidR="00001B34">
              <w:rPr>
                <w:rFonts w:ascii="Microsoft Tai Le" w:hAnsi="Microsoft Tai Le" w:cs="Microsoft Tai Le"/>
                <w:color w:val="000000"/>
                <w:sz w:val="19"/>
                <w:szCs w:val="19"/>
              </w:rPr>
              <w:t>podrá ser</w:t>
            </w:r>
            <w:r>
              <w:rPr>
                <w:rFonts w:ascii="Microsoft Tai Le" w:hAnsi="Microsoft Tai Le" w:cs="Microsoft Tai Le"/>
                <w:color w:val="000000"/>
                <w:sz w:val="19"/>
                <w:szCs w:val="19"/>
              </w:rPr>
              <w:t xml:space="preserve"> sancionada por el árbitro auxiliar. </w:t>
            </w:r>
            <w:r w:rsidR="00585FA9" w:rsidRPr="000C6009">
              <w:rPr>
                <w:rFonts w:ascii="Microsoft Tai Le" w:hAnsi="Microsoft Tai Le" w:cs="Microsoft Tai Le"/>
                <w:color w:val="000000"/>
                <w:sz w:val="19"/>
                <w:szCs w:val="19"/>
              </w:rPr>
              <w:t xml:space="preserve"> </w:t>
            </w:r>
          </w:p>
          <w:p w14:paraId="3582D897" w14:textId="5B83A559" w:rsidR="00BA0B2A" w:rsidRPr="000C6009" w:rsidRDefault="00BA0B2A" w:rsidP="00001B34">
            <w:pPr>
              <w:autoSpaceDE w:val="0"/>
              <w:autoSpaceDN w:val="0"/>
              <w:adjustRightInd w:val="0"/>
              <w:jc w:val="both"/>
              <w:rPr>
                <w:rFonts w:ascii="Microsoft Tai Le" w:hAnsi="Microsoft Tai Le" w:cs="Microsoft Tai Le"/>
              </w:rPr>
            </w:pPr>
          </w:p>
        </w:tc>
      </w:tr>
      <w:tr w:rsidR="00585FA9" w:rsidRPr="000C6009" w14:paraId="63E22AD2" w14:textId="77777777">
        <w:tc>
          <w:tcPr>
            <w:tcW w:w="10348" w:type="dxa"/>
          </w:tcPr>
          <w:p w14:paraId="7D5DCABC" w14:textId="77777777" w:rsidR="00DE627A" w:rsidRDefault="00DE627A" w:rsidP="005F391F">
            <w:pPr>
              <w:autoSpaceDE w:val="0"/>
              <w:autoSpaceDN w:val="0"/>
              <w:adjustRightInd w:val="0"/>
              <w:jc w:val="both"/>
              <w:rPr>
                <w:rFonts w:ascii="Microsoft Tai Le" w:hAnsi="Microsoft Tai Le" w:cs="Microsoft Tai Le"/>
                <w:b/>
                <w:bCs/>
                <w:color w:val="000000"/>
                <w:sz w:val="23"/>
                <w:szCs w:val="23"/>
              </w:rPr>
            </w:pPr>
          </w:p>
          <w:p w14:paraId="12377DB8" w14:textId="77777777" w:rsidR="00585FA9" w:rsidRPr="00DE627A" w:rsidRDefault="0065359C" w:rsidP="005F391F">
            <w:pPr>
              <w:autoSpaceDE w:val="0"/>
              <w:autoSpaceDN w:val="0"/>
              <w:adjustRightInd w:val="0"/>
              <w:jc w:val="both"/>
              <w:rPr>
                <w:rFonts w:ascii="Microsoft Tai Le" w:hAnsi="Microsoft Tai Le" w:cs="Microsoft Tai Le"/>
                <w:b/>
                <w:bCs/>
                <w:color w:val="C00000"/>
                <w:sz w:val="23"/>
                <w:szCs w:val="23"/>
              </w:rPr>
            </w:pPr>
            <w:r>
              <w:rPr>
                <w:rFonts w:ascii="Microsoft Tai Le" w:hAnsi="Microsoft Tai Le" w:cs="Microsoft Tai Le"/>
                <w:b/>
                <w:bCs/>
                <w:color w:val="C00000"/>
                <w:sz w:val="23"/>
                <w:szCs w:val="23"/>
              </w:rPr>
              <w:t>Apartado</w:t>
            </w:r>
            <w:r w:rsidR="00585FA9" w:rsidRPr="00DE627A">
              <w:rPr>
                <w:rFonts w:ascii="Microsoft Tai Le" w:hAnsi="Microsoft Tai Le" w:cs="Microsoft Tai Le"/>
                <w:b/>
                <w:bCs/>
                <w:color w:val="C00000"/>
                <w:sz w:val="23"/>
                <w:szCs w:val="23"/>
              </w:rPr>
              <w:t xml:space="preserve"> </w:t>
            </w:r>
            <w:r w:rsidR="00001B34">
              <w:rPr>
                <w:rFonts w:ascii="Microsoft Tai Le" w:hAnsi="Microsoft Tai Le" w:cs="Microsoft Tai Le"/>
                <w:b/>
                <w:bCs/>
                <w:color w:val="C00000"/>
                <w:sz w:val="23"/>
                <w:szCs w:val="23"/>
              </w:rPr>
              <w:t>II</w:t>
            </w:r>
            <w:r w:rsidR="00585FA9" w:rsidRPr="00DE627A">
              <w:rPr>
                <w:rFonts w:ascii="Microsoft Tai Le" w:hAnsi="Microsoft Tai Le" w:cs="Microsoft Tai Le"/>
                <w:b/>
                <w:bCs/>
                <w:color w:val="C00000"/>
                <w:sz w:val="23"/>
                <w:szCs w:val="23"/>
              </w:rPr>
              <w:t>. - El Balón</w:t>
            </w:r>
          </w:p>
          <w:p w14:paraId="4EB05EB9" w14:textId="77777777" w:rsidR="00BA0B2A" w:rsidRDefault="00BA0B2A" w:rsidP="005F391F">
            <w:pPr>
              <w:autoSpaceDE w:val="0"/>
              <w:autoSpaceDN w:val="0"/>
              <w:adjustRightInd w:val="0"/>
              <w:jc w:val="both"/>
              <w:rPr>
                <w:rFonts w:ascii="Microsoft Tai Le" w:hAnsi="Microsoft Tai Le" w:cs="Microsoft Tai Le"/>
                <w:b/>
                <w:bCs/>
                <w:color w:val="008000"/>
                <w:sz w:val="19"/>
                <w:szCs w:val="19"/>
              </w:rPr>
            </w:pPr>
          </w:p>
          <w:p w14:paraId="75DEB336" w14:textId="3AA107AE" w:rsidR="00585FA9" w:rsidRPr="000C6009" w:rsidRDefault="0065359C"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 xml:space="preserve">4.- </w:t>
            </w:r>
            <w:r w:rsidR="00585FA9" w:rsidRPr="000C6009">
              <w:rPr>
                <w:rFonts w:ascii="Microsoft Tai Le" w:hAnsi="Microsoft Tai Le" w:cs="Microsoft Tai Le"/>
                <w:b/>
                <w:bCs/>
                <w:color w:val="008000"/>
                <w:sz w:val="19"/>
                <w:szCs w:val="19"/>
              </w:rPr>
              <w:t>El Balón</w:t>
            </w:r>
            <w:r w:rsidR="00585FA9" w:rsidRPr="000C6009">
              <w:rPr>
                <w:rFonts w:ascii="Microsoft Tai Le" w:hAnsi="Microsoft Tai Le" w:cs="Microsoft Tai Le"/>
                <w:color w:val="000000"/>
                <w:sz w:val="19"/>
                <w:szCs w:val="19"/>
              </w:rPr>
              <w:t>:</w:t>
            </w:r>
          </w:p>
          <w:p w14:paraId="7B8E27BC"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Será esférico.</w:t>
            </w:r>
          </w:p>
          <w:p w14:paraId="179740B9"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Será de cuero poliuretano o de otro material adecuado.</w:t>
            </w:r>
          </w:p>
          <w:p w14:paraId="209AC290"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Tendrá una circunferencia de 62 a 65 cm.</w:t>
            </w:r>
          </w:p>
          <w:p w14:paraId="6C26E17B" w14:textId="3D3CC614"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Tendrá un peso aproximado de 325 a 345 gramos al comienzo del partido</w:t>
            </w:r>
            <w:r w:rsidR="00BA0B2A">
              <w:rPr>
                <w:rFonts w:ascii="Microsoft Tai Le" w:hAnsi="Microsoft Tai Le" w:cs="Microsoft Tai Le"/>
                <w:color w:val="000000"/>
                <w:sz w:val="19"/>
                <w:szCs w:val="19"/>
              </w:rPr>
              <w:t>.</w:t>
            </w:r>
          </w:p>
          <w:p w14:paraId="2AA51D5A" w14:textId="77777777" w:rsidR="00585FA9" w:rsidRPr="00635578" w:rsidRDefault="00585FA9" w:rsidP="005F391F">
            <w:p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Tendrá una presión equivalente 8 a 10 lb. A nivel del mar (Balón # 4)</w:t>
            </w:r>
            <w:r w:rsidR="00DE627A" w:rsidRPr="00635578">
              <w:rPr>
                <w:rFonts w:ascii="Microsoft Tai Le" w:hAnsi="Microsoft Tai Le" w:cs="Microsoft Tai Le"/>
                <w:color w:val="000000"/>
                <w:sz w:val="19"/>
                <w:szCs w:val="19"/>
              </w:rPr>
              <w:t>.</w:t>
            </w:r>
          </w:p>
          <w:p w14:paraId="1B63CE4E" w14:textId="556FB42A" w:rsidR="00001B34" w:rsidRDefault="00BA0B2A"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Sin excepción, al inicio del juego, c</w:t>
            </w:r>
            <w:r w:rsidR="00001B34" w:rsidRPr="00635578">
              <w:rPr>
                <w:rFonts w:ascii="Microsoft Tai Le" w:hAnsi="Microsoft Tai Le" w:cs="Microsoft Tai Le"/>
                <w:color w:val="000000"/>
                <w:sz w:val="19"/>
                <w:szCs w:val="19"/>
              </w:rPr>
              <w:t xml:space="preserve">ada equipo deberá presentar un balón con las características antes mencionadas. En el caso de que alguno de los equipos no cumpla con esta regla se le aplicará </w:t>
            </w:r>
            <w:r w:rsidR="00001B34" w:rsidRPr="00451B60">
              <w:rPr>
                <w:rFonts w:ascii="Microsoft Tai Le" w:hAnsi="Microsoft Tai Le" w:cs="Microsoft Tai Le"/>
                <w:color w:val="000000"/>
                <w:sz w:val="19"/>
                <w:szCs w:val="19"/>
              </w:rPr>
              <w:t xml:space="preserve">la regla </w:t>
            </w:r>
            <w:r w:rsidR="00451B60" w:rsidRPr="00451B60">
              <w:rPr>
                <w:rFonts w:ascii="Microsoft Tai Le" w:hAnsi="Microsoft Tai Le" w:cs="Microsoft Tai Le"/>
                <w:color w:val="000000"/>
                <w:sz w:val="19"/>
                <w:szCs w:val="19"/>
              </w:rPr>
              <w:t>2</w:t>
            </w:r>
            <w:r w:rsidR="00451B60">
              <w:rPr>
                <w:rFonts w:ascii="Microsoft Tai Le" w:hAnsi="Microsoft Tai Le" w:cs="Microsoft Tai Le"/>
                <w:color w:val="000000"/>
                <w:sz w:val="19"/>
                <w:szCs w:val="19"/>
              </w:rPr>
              <w:t xml:space="preserve">3 </w:t>
            </w:r>
            <w:r>
              <w:rPr>
                <w:rFonts w:ascii="Microsoft Tai Le" w:hAnsi="Microsoft Tai Le" w:cs="Microsoft Tai Le"/>
                <w:color w:val="000000"/>
                <w:sz w:val="19"/>
                <w:szCs w:val="19"/>
              </w:rPr>
              <w:t>del presente reglamento</w:t>
            </w:r>
            <w:r w:rsidR="00001B34" w:rsidRPr="00635578">
              <w:rPr>
                <w:rFonts w:ascii="Microsoft Tai Le" w:hAnsi="Microsoft Tai Le" w:cs="Microsoft Tai Le"/>
                <w:color w:val="000000"/>
                <w:sz w:val="19"/>
                <w:szCs w:val="19"/>
              </w:rPr>
              <w:t xml:space="preserve"> y perder</w:t>
            </w:r>
            <w:r w:rsidR="00006EB0" w:rsidRPr="00635578">
              <w:rPr>
                <w:rFonts w:ascii="Microsoft Tai Le" w:hAnsi="Microsoft Tai Le" w:cs="Microsoft Tai Le"/>
                <w:color w:val="000000"/>
                <w:sz w:val="19"/>
                <w:szCs w:val="19"/>
              </w:rPr>
              <w:t>á por default, aunque el juego no se suspenda.</w:t>
            </w:r>
          </w:p>
          <w:p w14:paraId="5EEE3A2F" w14:textId="77777777" w:rsidR="00DE627A" w:rsidRPr="000C6009" w:rsidRDefault="00DE627A" w:rsidP="005F391F">
            <w:pPr>
              <w:autoSpaceDE w:val="0"/>
              <w:autoSpaceDN w:val="0"/>
              <w:adjustRightInd w:val="0"/>
              <w:jc w:val="both"/>
              <w:rPr>
                <w:rFonts w:ascii="Microsoft Tai Le" w:hAnsi="Microsoft Tai Le" w:cs="Microsoft Tai Le"/>
                <w:color w:val="000000"/>
                <w:sz w:val="19"/>
                <w:szCs w:val="19"/>
              </w:rPr>
            </w:pPr>
          </w:p>
          <w:p w14:paraId="743B1196" w14:textId="77777777" w:rsidR="00585FA9" w:rsidRPr="000C6009" w:rsidRDefault="0065359C"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 xml:space="preserve">5.- </w:t>
            </w:r>
            <w:r w:rsidR="00585FA9" w:rsidRPr="000C6009">
              <w:rPr>
                <w:rFonts w:ascii="Microsoft Tai Le" w:hAnsi="Microsoft Tai Le" w:cs="Microsoft Tai Le"/>
                <w:b/>
                <w:bCs/>
                <w:color w:val="008000"/>
                <w:sz w:val="19"/>
                <w:szCs w:val="19"/>
              </w:rPr>
              <w:t>Cambio del Balón</w:t>
            </w:r>
            <w:r w:rsidR="00585FA9" w:rsidRPr="000C6009">
              <w:rPr>
                <w:rFonts w:ascii="Microsoft Tai Le" w:hAnsi="Microsoft Tai Le" w:cs="Microsoft Tai Le"/>
                <w:color w:val="000000"/>
                <w:sz w:val="19"/>
                <w:szCs w:val="19"/>
              </w:rPr>
              <w:t>:</w:t>
            </w:r>
          </w:p>
          <w:p w14:paraId="191E92A4" w14:textId="2B048DDA"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Si el balón explota</w:t>
            </w:r>
            <w:r w:rsidR="00BA0B2A">
              <w:rPr>
                <w:rFonts w:ascii="Microsoft Tai Le" w:hAnsi="Microsoft Tai Le" w:cs="Microsoft Tai Le"/>
                <w:color w:val="000000"/>
                <w:sz w:val="19"/>
                <w:szCs w:val="19"/>
              </w:rPr>
              <w:t>, pierde aire,</w:t>
            </w:r>
            <w:r w:rsidRPr="000C6009">
              <w:rPr>
                <w:rFonts w:ascii="Microsoft Tai Le" w:hAnsi="Microsoft Tai Le" w:cs="Microsoft Tai Le"/>
                <w:color w:val="000000"/>
                <w:sz w:val="19"/>
                <w:szCs w:val="19"/>
              </w:rPr>
              <w:t xml:space="preserve"> o se daña estando en juego:</w:t>
            </w:r>
          </w:p>
          <w:p w14:paraId="44EC6DD4" w14:textId="77777777" w:rsidR="00585FA9" w:rsidRPr="000C6009" w:rsidRDefault="00585FA9" w:rsidP="005F391F">
            <w:pPr>
              <w:pStyle w:val="Prrafodelista"/>
              <w:numPr>
                <w:ilvl w:val="0"/>
                <w:numId w:val="1"/>
              </w:num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Se interrumpirá el juego.</w:t>
            </w:r>
          </w:p>
          <w:p w14:paraId="3D3E2619" w14:textId="77777777" w:rsidR="00585FA9" w:rsidRPr="000C6009" w:rsidRDefault="00585FA9" w:rsidP="005F391F">
            <w:pPr>
              <w:pStyle w:val="Prrafodelista"/>
              <w:numPr>
                <w:ilvl w:val="0"/>
                <w:numId w:val="1"/>
              </w:num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El juego se reanudara con un balón a tierra, en el lugar donde se daño el</w:t>
            </w:r>
            <w:r w:rsidR="000C6009" w:rsidRP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anterior.</w:t>
            </w:r>
          </w:p>
          <w:p w14:paraId="0A017649" w14:textId="77777777" w:rsidR="00BA0B2A" w:rsidRDefault="00BA0B2A" w:rsidP="00D12F3C">
            <w:pPr>
              <w:autoSpaceDE w:val="0"/>
              <w:autoSpaceDN w:val="0"/>
              <w:adjustRightInd w:val="0"/>
              <w:jc w:val="both"/>
              <w:rPr>
                <w:rFonts w:ascii="Microsoft Tai Le" w:hAnsi="Microsoft Tai Le" w:cs="Microsoft Tai Le"/>
                <w:color w:val="000000"/>
                <w:sz w:val="19"/>
                <w:szCs w:val="19"/>
              </w:rPr>
            </w:pPr>
          </w:p>
          <w:p w14:paraId="14485CE2" w14:textId="1961ECFA" w:rsidR="00585FA9" w:rsidRPr="00D12F3C" w:rsidRDefault="00585FA9" w:rsidP="00D12F3C">
            <w:pPr>
              <w:autoSpaceDE w:val="0"/>
              <w:autoSpaceDN w:val="0"/>
              <w:adjustRightInd w:val="0"/>
              <w:jc w:val="both"/>
              <w:rPr>
                <w:rFonts w:ascii="Microsoft Tai Le" w:hAnsi="Microsoft Tai Le" w:cs="Microsoft Tai Le"/>
                <w:color w:val="000000"/>
                <w:sz w:val="19"/>
                <w:szCs w:val="19"/>
              </w:rPr>
            </w:pPr>
            <w:r w:rsidRPr="00D12F3C">
              <w:rPr>
                <w:rFonts w:ascii="Microsoft Tai Le" w:hAnsi="Microsoft Tai Le" w:cs="Microsoft Tai Le"/>
                <w:color w:val="000000"/>
                <w:sz w:val="19"/>
                <w:szCs w:val="19"/>
              </w:rPr>
              <w:t>Si el balón explota</w:t>
            </w:r>
            <w:r w:rsidR="00BA0B2A">
              <w:rPr>
                <w:rFonts w:ascii="Microsoft Tai Le" w:hAnsi="Microsoft Tai Le" w:cs="Microsoft Tai Le"/>
                <w:color w:val="000000"/>
                <w:sz w:val="19"/>
                <w:szCs w:val="19"/>
              </w:rPr>
              <w:t>, pierde aire,</w:t>
            </w:r>
            <w:r w:rsidRPr="00D12F3C">
              <w:rPr>
                <w:rFonts w:ascii="Microsoft Tai Le" w:hAnsi="Microsoft Tai Le" w:cs="Microsoft Tai Le"/>
                <w:color w:val="000000"/>
                <w:sz w:val="19"/>
                <w:szCs w:val="19"/>
              </w:rPr>
              <w:t xml:space="preserve"> o se daña no estando en juego:</w:t>
            </w:r>
          </w:p>
          <w:p w14:paraId="37200EBD" w14:textId="77777777" w:rsidR="005F391F" w:rsidRPr="00D12F3C" w:rsidRDefault="00585FA9" w:rsidP="00D12F3C">
            <w:pPr>
              <w:pStyle w:val="Prrafodelista"/>
              <w:numPr>
                <w:ilvl w:val="0"/>
                <w:numId w:val="1"/>
              </w:num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Se reanudara conforme a las reglas.</w:t>
            </w:r>
          </w:p>
        </w:tc>
      </w:tr>
      <w:tr w:rsidR="00585FA9" w:rsidRPr="000C6009" w14:paraId="5726FADA" w14:textId="77777777">
        <w:tc>
          <w:tcPr>
            <w:tcW w:w="10348" w:type="dxa"/>
          </w:tcPr>
          <w:p w14:paraId="7691A309" w14:textId="77777777" w:rsidR="00411968" w:rsidRDefault="00411968" w:rsidP="005F391F">
            <w:pPr>
              <w:autoSpaceDE w:val="0"/>
              <w:autoSpaceDN w:val="0"/>
              <w:adjustRightInd w:val="0"/>
              <w:jc w:val="both"/>
              <w:rPr>
                <w:rFonts w:ascii="Microsoft Tai Le" w:hAnsi="Microsoft Tai Le" w:cs="Microsoft Tai Le"/>
                <w:b/>
                <w:bCs/>
                <w:color w:val="000000"/>
                <w:sz w:val="23"/>
                <w:szCs w:val="23"/>
              </w:rPr>
            </w:pPr>
          </w:p>
          <w:p w14:paraId="4C288DED" w14:textId="17439048" w:rsidR="00585FA9" w:rsidRDefault="0065359C" w:rsidP="005F391F">
            <w:pPr>
              <w:autoSpaceDE w:val="0"/>
              <w:autoSpaceDN w:val="0"/>
              <w:adjustRightInd w:val="0"/>
              <w:jc w:val="both"/>
              <w:rPr>
                <w:rFonts w:ascii="Microsoft Tai Le" w:hAnsi="Microsoft Tai Le" w:cs="Microsoft Tai Le"/>
                <w:b/>
                <w:bCs/>
                <w:color w:val="C00000"/>
                <w:sz w:val="23"/>
                <w:szCs w:val="23"/>
              </w:rPr>
            </w:pPr>
            <w:bookmarkStart w:id="0" w:name="_Hlk179893070"/>
            <w:r>
              <w:rPr>
                <w:rFonts w:ascii="Microsoft Tai Le" w:hAnsi="Microsoft Tai Le" w:cs="Microsoft Tai Le"/>
                <w:b/>
                <w:bCs/>
                <w:color w:val="C00000"/>
                <w:sz w:val="23"/>
                <w:szCs w:val="23"/>
              </w:rPr>
              <w:t>Apartado</w:t>
            </w:r>
            <w:r w:rsidR="00585FA9" w:rsidRPr="00DE627A">
              <w:rPr>
                <w:rFonts w:ascii="Microsoft Tai Le" w:hAnsi="Microsoft Tai Le" w:cs="Microsoft Tai Le"/>
                <w:b/>
                <w:bCs/>
                <w:color w:val="C00000"/>
                <w:sz w:val="23"/>
                <w:szCs w:val="23"/>
              </w:rPr>
              <w:t xml:space="preserve"> </w:t>
            </w:r>
            <w:r w:rsidR="00001B34">
              <w:rPr>
                <w:rFonts w:ascii="Microsoft Tai Le" w:hAnsi="Microsoft Tai Le" w:cs="Microsoft Tai Le"/>
                <w:b/>
                <w:bCs/>
                <w:color w:val="C00000"/>
                <w:sz w:val="23"/>
                <w:szCs w:val="23"/>
              </w:rPr>
              <w:t>III</w:t>
            </w:r>
            <w:r w:rsidR="00585FA9" w:rsidRPr="00DE627A">
              <w:rPr>
                <w:rFonts w:ascii="Microsoft Tai Le" w:hAnsi="Microsoft Tai Le" w:cs="Microsoft Tai Le"/>
                <w:b/>
                <w:bCs/>
                <w:color w:val="C00000"/>
                <w:sz w:val="23"/>
                <w:szCs w:val="23"/>
              </w:rPr>
              <w:t xml:space="preserve">. - De </w:t>
            </w:r>
            <w:r w:rsidR="00C363F9">
              <w:rPr>
                <w:rFonts w:ascii="Microsoft Tai Le" w:hAnsi="Microsoft Tai Le" w:cs="Microsoft Tai Le"/>
                <w:b/>
                <w:bCs/>
                <w:color w:val="C00000"/>
                <w:sz w:val="23"/>
                <w:szCs w:val="23"/>
              </w:rPr>
              <w:t>las jugadoras y jugadores</w:t>
            </w:r>
          </w:p>
          <w:bookmarkEnd w:id="0"/>
          <w:p w14:paraId="0A54D301" w14:textId="77777777" w:rsidR="00BA0B2A" w:rsidRDefault="00BA0B2A" w:rsidP="005F391F">
            <w:pPr>
              <w:autoSpaceDE w:val="0"/>
              <w:autoSpaceDN w:val="0"/>
              <w:adjustRightInd w:val="0"/>
              <w:jc w:val="both"/>
              <w:rPr>
                <w:rFonts w:ascii="Microsoft Tai Le" w:hAnsi="Microsoft Tai Le" w:cs="Microsoft Tai Le"/>
                <w:b/>
                <w:bCs/>
                <w:color w:val="C00000"/>
                <w:sz w:val="23"/>
                <w:szCs w:val="23"/>
              </w:rPr>
            </w:pPr>
          </w:p>
          <w:p w14:paraId="06E2291F" w14:textId="2E37C6E2" w:rsidR="00BA0B2A" w:rsidRDefault="00BA0B2A" w:rsidP="005F391F">
            <w:pPr>
              <w:autoSpaceDE w:val="0"/>
              <w:autoSpaceDN w:val="0"/>
              <w:adjustRightInd w:val="0"/>
              <w:jc w:val="both"/>
              <w:rPr>
                <w:rFonts w:ascii="Microsoft Tai Le" w:hAnsi="Microsoft Tai Le" w:cs="Microsoft Tai Le"/>
                <w:b/>
                <w:bCs/>
                <w:color w:val="008000"/>
                <w:sz w:val="19"/>
                <w:szCs w:val="19"/>
              </w:rPr>
            </w:pPr>
            <w:r w:rsidRPr="00451B60">
              <w:rPr>
                <w:rFonts w:ascii="Microsoft Tai Le" w:hAnsi="Microsoft Tai Le" w:cs="Microsoft Tai Le"/>
                <w:b/>
                <w:bCs/>
                <w:color w:val="008000"/>
                <w:sz w:val="19"/>
                <w:szCs w:val="19"/>
              </w:rPr>
              <w:t xml:space="preserve">6. </w:t>
            </w:r>
            <w:r w:rsidR="00853C3C">
              <w:rPr>
                <w:rFonts w:ascii="Microsoft Tai Le" w:hAnsi="Microsoft Tai Le" w:cs="Microsoft Tai Le"/>
                <w:b/>
                <w:bCs/>
                <w:color w:val="008000"/>
                <w:sz w:val="19"/>
                <w:szCs w:val="19"/>
              </w:rPr>
              <w:t>Exámenes médicos:</w:t>
            </w:r>
          </w:p>
          <w:p w14:paraId="429F0F38" w14:textId="7F689EE6" w:rsidR="00853C3C" w:rsidRDefault="00853C3C" w:rsidP="00853C3C">
            <w:p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 xml:space="preserve">Para poder participar en el torneo, es requisito indispensable que cada </w:t>
            </w:r>
            <w:r w:rsidR="00980BC7">
              <w:rPr>
                <w:rFonts w:ascii="Microsoft Tai Le" w:hAnsi="Microsoft Tai Le" w:cs="Microsoft Tai Le"/>
                <w:color w:val="000000"/>
                <w:sz w:val="19"/>
                <w:szCs w:val="19"/>
              </w:rPr>
              <w:t xml:space="preserve">jugadora y </w:t>
            </w:r>
            <w:r w:rsidRPr="00635578">
              <w:rPr>
                <w:rFonts w:ascii="Microsoft Tai Le" w:hAnsi="Microsoft Tai Le" w:cs="Microsoft Tai Le"/>
                <w:color w:val="000000"/>
                <w:sz w:val="19"/>
                <w:szCs w:val="19"/>
              </w:rPr>
              <w:t xml:space="preserve">jugador </w:t>
            </w:r>
            <w:r w:rsidR="00980BC7">
              <w:rPr>
                <w:rFonts w:ascii="Microsoft Tai Le" w:hAnsi="Microsoft Tai Le" w:cs="Microsoft Tai Le"/>
                <w:color w:val="000000"/>
                <w:sz w:val="19"/>
                <w:szCs w:val="19"/>
              </w:rPr>
              <w:t xml:space="preserve">se realice un examen médico para garantizar que está en las condiciones físicas adecuadas. Sin importar el lugar donde se realice dicho examen las </w:t>
            </w:r>
            <w:r w:rsidR="00980BC7">
              <w:rPr>
                <w:rFonts w:ascii="Microsoft Tai Le" w:hAnsi="Microsoft Tai Le" w:cs="Microsoft Tai Le"/>
                <w:color w:val="000000"/>
                <w:sz w:val="19"/>
                <w:szCs w:val="19"/>
              </w:rPr>
              <w:lastRenderedPageBreak/>
              <w:t xml:space="preserve">jugadoras y los jugadores deberán mostrarlo al médico del CIDE para su aval.  </w:t>
            </w:r>
          </w:p>
          <w:p w14:paraId="7582DA60" w14:textId="77777777" w:rsidR="00853C3C" w:rsidRDefault="00853C3C" w:rsidP="005F391F">
            <w:pPr>
              <w:autoSpaceDE w:val="0"/>
              <w:autoSpaceDN w:val="0"/>
              <w:adjustRightInd w:val="0"/>
              <w:jc w:val="both"/>
              <w:rPr>
                <w:rFonts w:ascii="Microsoft Tai Le" w:hAnsi="Microsoft Tai Le" w:cs="Microsoft Tai Le"/>
                <w:b/>
                <w:bCs/>
                <w:color w:val="008000"/>
                <w:sz w:val="19"/>
                <w:szCs w:val="19"/>
              </w:rPr>
            </w:pPr>
          </w:p>
          <w:p w14:paraId="11B870D3" w14:textId="77777777" w:rsidR="00BA0B2A" w:rsidRDefault="00BA0B2A" w:rsidP="005F391F">
            <w:pPr>
              <w:autoSpaceDE w:val="0"/>
              <w:autoSpaceDN w:val="0"/>
              <w:adjustRightInd w:val="0"/>
              <w:jc w:val="both"/>
              <w:rPr>
                <w:rFonts w:ascii="Microsoft Tai Le" w:hAnsi="Microsoft Tai Le" w:cs="Microsoft Tai Le"/>
                <w:b/>
                <w:bCs/>
                <w:color w:val="008000"/>
                <w:sz w:val="19"/>
                <w:szCs w:val="19"/>
              </w:rPr>
            </w:pPr>
          </w:p>
          <w:p w14:paraId="4AD9881A" w14:textId="54AFE5CB" w:rsidR="00585FA9" w:rsidRPr="000C6009" w:rsidRDefault="00853C3C" w:rsidP="005F391F">
            <w:pPr>
              <w:autoSpaceDE w:val="0"/>
              <w:autoSpaceDN w:val="0"/>
              <w:adjustRightInd w:val="0"/>
              <w:jc w:val="both"/>
              <w:rPr>
                <w:rFonts w:ascii="Microsoft Tai Le" w:hAnsi="Microsoft Tai Le" w:cs="Microsoft Tai Le"/>
                <w:b/>
                <w:bCs/>
                <w:color w:val="008000"/>
                <w:sz w:val="19"/>
                <w:szCs w:val="19"/>
              </w:rPr>
            </w:pPr>
            <w:bookmarkStart w:id="1" w:name="_Hlk179892944"/>
            <w:r>
              <w:rPr>
                <w:rFonts w:ascii="Microsoft Tai Le" w:hAnsi="Microsoft Tai Le" w:cs="Microsoft Tai Le"/>
                <w:b/>
                <w:bCs/>
                <w:color w:val="008000"/>
                <w:sz w:val="19"/>
                <w:szCs w:val="19"/>
              </w:rPr>
              <w:t>7</w:t>
            </w:r>
            <w:r w:rsidR="0065359C">
              <w:rPr>
                <w:rFonts w:ascii="Microsoft Tai Le" w:hAnsi="Microsoft Tai Le" w:cs="Microsoft Tai Le"/>
                <w:b/>
                <w:bCs/>
                <w:color w:val="008000"/>
                <w:sz w:val="19"/>
                <w:szCs w:val="19"/>
              </w:rPr>
              <w:t xml:space="preserve">.- </w:t>
            </w:r>
            <w:r w:rsidR="00BA0B2A">
              <w:rPr>
                <w:rFonts w:ascii="Microsoft Tai Le" w:hAnsi="Microsoft Tai Le" w:cs="Microsoft Tai Le"/>
                <w:b/>
                <w:bCs/>
                <w:color w:val="008000"/>
                <w:sz w:val="19"/>
                <w:szCs w:val="19"/>
              </w:rPr>
              <w:t xml:space="preserve">Número de </w:t>
            </w:r>
            <w:r w:rsidR="00980BC7">
              <w:rPr>
                <w:rFonts w:ascii="Microsoft Tai Le" w:hAnsi="Microsoft Tai Le" w:cs="Microsoft Tai Le"/>
                <w:b/>
                <w:bCs/>
                <w:color w:val="008000"/>
                <w:sz w:val="19"/>
                <w:szCs w:val="19"/>
              </w:rPr>
              <w:t>jugadoras y jugadores</w:t>
            </w:r>
            <w:r w:rsidR="00585FA9" w:rsidRPr="000C6009">
              <w:rPr>
                <w:rFonts w:ascii="Microsoft Tai Le" w:hAnsi="Microsoft Tai Le" w:cs="Microsoft Tai Le"/>
                <w:b/>
                <w:bCs/>
                <w:color w:val="008000"/>
                <w:sz w:val="19"/>
                <w:szCs w:val="19"/>
              </w:rPr>
              <w:t>:</w:t>
            </w:r>
          </w:p>
          <w:bookmarkEnd w:id="1"/>
          <w:p w14:paraId="16472078" w14:textId="31781C60"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 xml:space="preserve">Un partido será jugado por dos (2) equipos, compuestos cada uno </w:t>
            </w:r>
            <w:r w:rsidR="00980BC7">
              <w:rPr>
                <w:rFonts w:ascii="Microsoft Tai Le" w:hAnsi="Microsoft Tai Le" w:cs="Microsoft Tai Le"/>
                <w:color w:val="000000"/>
                <w:sz w:val="19"/>
                <w:szCs w:val="19"/>
              </w:rPr>
              <w:t>de</w:t>
            </w:r>
            <w:r w:rsidR="00980BC7" w:rsidRP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 xml:space="preserve">cinco (5) </w:t>
            </w:r>
            <w:r w:rsidR="00980BC7">
              <w:rPr>
                <w:rFonts w:ascii="Microsoft Tai Le" w:hAnsi="Microsoft Tai Le" w:cs="Microsoft Tai Le"/>
                <w:color w:val="000000"/>
                <w:sz w:val="19"/>
                <w:szCs w:val="19"/>
              </w:rPr>
              <w:t xml:space="preserve">jugadoras </w:t>
            </w:r>
            <w:r w:rsidR="00C7698B">
              <w:rPr>
                <w:rFonts w:ascii="Microsoft Tai Le" w:hAnsi="Microsoft Tai Le" w:cs="Microsoft Tai Le"/>
                <w:color w:val="000000"/>
                <w:sz w:val="19"/>
                <w:szCs w:val="19"/>
              </w:rPr>
              <w:t xml:space="preserve">o </w:t>
            </w:r>
            <w:r w:rsidRPr="000C6009">
              <w:rPr>
                <w:rFonts w:ascii="Microsoft Tai Le" w:hAnsi="Microsoft Tai Le" w:cs="Microsoft Tai Le"/>
                <w:color w:val="000000"/>
                <w:sz w:val="19"/>
                <w:szCs w:val="19"/>
              </w:rPr>
              <w:t>jugadores en el</w:t>
            </w:r>
            <w:r w:rsidR="000C6009" w:rsidRPr="000C6009">
              <w:rPr>
                <w:rFonts w:ascii="Microsoft Tai Le" w:hAnsi="Microsoft Tai Le" w:cs="Microsoft Tai Le"/>
                <w:color w:val="000000"/>
                <w:sz w:val="19"/>
                <w:szCs w:val="19"/>
              </w:rPr>
              <w:t xml:space="preserve"> </w:t>
            </w:r>
            <w:r w:rsidR="00190EB6">
              <w:rPr>
                <w:rFonts w:ascii="Microsoft Tai Le" w:hAnsi="Microsoft Tai Le" w:cs="Microsoft Tai Le"/>
                <w:color w:val="000000"/>
                <w:sz w:val="19"/>
                <w:szCs w:val="19"/>
              </w:rPr>
              <w:t>terreno de juego, incluyendo un</w:t>
            </w:r>
            <w:r w:rsidR="00C7698B">
              <w:rPr>
                <w:rFonts w:ascii="Microsoft Tai Le" w:hAnsi="Microsoft Tai Le" w:cs="Microsoft Tai Le"/>
                <w:color w:val="000000"/>
                <w:sz w:val="19"/>
                <w:szCs w:val="19"/>
              </w:rPr>
              <w:t>(a)</w:t>
            </w:r>
            <w:r w:rsidR="00190EB6">
              <w:rPr>
                <w:rFonts w:ascii="Microsoft Tai Le" w:hAnsi="Microsoft Tai Le" w:cs="Microsoft Tai Le"/>
                <w:color w:val="000000"/>
                <w:sz w:val="19"/>
                <w:szCs w:val="19"/>
              </w:rPr>
              <w:t xml:space="preserve"> guardameta claramente identificado</w:t>
            </w:r>
            <w:r w:rsidR="00C7698B">
              <w:rPr>
                <w:rFonts w:ascii="Microsoft Tai Le" w:hAnsi="Microsoft Tai Le" w:cs="Microsoft Tai Le"/>
                <w:color w:val="000000"/>
                <w:sz w:val="19"/>
                <w:szCs w:val="19"/>
              </w:rPr>
              <w:t>(a)</w:t>
            </w:r>
            <w:r w:rsidR="00190EB6">
              <w:rPr>
                <w:rFonts w:ascii="Microsoft Tai Le" w:hAnsi="Microsoft Tai Le" w:cs="Microsoft Tai Le"/>
                <w:color w:val="000000"/>
                <w:sz w:val="19"/>
                <w:szCs w:val="19"/>
              </w:rPr>
              <w:t>. El encuentro p</w:t>
            </w:r>
            <w:r w:rsidRPr="000C6009">
              <w:rPr>
                <w:rFonts w:ascii="Microsoft Tai Le" w:hAnsi="Microsoft Tai Le" w:cs="Microsoft Tai Le"/>
                <w:color w:val="000000"/>
                <w:sz w:val="19"/>
                <w:szCs w:val="19"/>
              </w:rPr>
              <w:t xml:space="preserve">odrá comenzar con cuatro </w:t>
            </w:r>
            <w:r w:rsidR="00C7698B">
              <w:rPr>
                <w:rFonts w:ascii="Microsoft Tai Le" w:hAnsi="Microsoft Tai Le" w:cs="Microsoft Tai Le"/>
                <w:color w:val="000000"/>
                <w:sz w:val="19"/>
                <w:szCs w:val="19"/>
              </w:rPr>
              <w:t xml:space="preserve">jugadoras o </w:t>
            </w:r>
            <w:r w:rsidRPr="000C6009">
              <w:rPr>
                <w:rFonts w:ascii="Microsoft Tai Le" w:hAnsi="Microsoft Tai Le" w:cs="Microsoft Tai Le"/>
                <w:color w:val="000000"/>
                <w:sz w:val="19"/>
                <w:szCs w:val="19"/>
              </w:rPr>
              <w:t>jugad</w:t>
            </w:r>
            <w:r w:rsidR="00190EB6">
              <w:rPr>
                <w:rFonts w:ascii="Microsoft Tai Le" w:hAnsi="Microsoft Tai Le" w:cs="Microsoft Tai Le"/>
                <w:color w:val="000000"/>
                <w:sz w:val="19"/>
                <w:szCs w:val="19"/>
              </w:rPr>
              <w:t xml:space="preserve">ores (4) en un equipo, </w:t>
            </w:r>
            <w:r w:rsidR="003D51BD">
              <w:rPr>
                <w:rFonts w:ascii="Microsoft Tai Le" w:hAnsi="Microsoft Tai Le" w:cs="Microsoft Tai Le"/>
                <w:color w:val="000000"/>
                <w:sz w:val="19"/>
                <w:szCs w:val="19"/>
              </w:rPr>
              <w:t xml:space="preserve">mismo que contará </w:t>
            </w:r>
            <w:r w:rsidR="00BA0B2A">
              <w:rPr>
                <w:rFonts w:ascii="Microsoft Tai Le" w:hAnsi="Microsoft Tai Le" w:cs="Microsoft Tai Le"/>
                <w:color w:val="000000"/>
                <w:sz w:val="19"/>
                <w:szCs w:val="19"/>
              </w:rPr>
              <w:t>con</w:t>
            </w:r>
            <w:r w:rsidR="00BA0B2A" w:rsidRP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toda la duración del partido para completar su</w:t>
            </w:r>
            <w:r w:rsidR="000C6009" w:rsidRP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 xml:space="preserve">alineación.  </w:t>
            </w:r>
          </w:p>
          <w:p w14:paraId="41B558F6" w14:textId="101E89BA" w:rsidR="004D0C39" w:rsidRDefault="000A62CB" w:rsidP="005F391F">
            <w:pPr>
              <w:autoSpaceDE w:val="0"/>
              <w:autoSpaceDN w:val="0"/>
              <w:adjustRightInd w:val="0"/>
              <w:jc w:val="both"/>
              <w:rPr>
                <w:rFonts w:ascii="Microsoft Tai Le" w:hAnsi="Microsoft Tai Le" w:cs="Microsoft Tai Le"/>
                <w:color w:val="000000"/>
                <w:sz w:val="19"/>
                <w:szCs w:val="19"/>
              </w:rPr>
            </w:pPr>
            <w:r w:rsidRPr="00F21F39">
              <w:rPr>
                <w:rFonts w:ascii="Microsoft Tai Le" w:hAnsi="Microsoft Tai Le" w:cs="Microsoft Tai Le"/>
                <w:color w:val="000000"/>
                <w:sz w:val="19"/>
                <w:szCs w:val="19"/>
              </w:rPr>
              <w:t xml:space="preserve">En el caso de que algún equipo con </w:t>
            </w:r>
            <w:r w:rsidR="00DE627A" w:rsidRPr="00F21F39">
              <w:rPr>
                <w:rFonts w:ascii="Microsoft Tai Le" w:hAnsi="Microsoft Tai Le" w:cs="Microsoft Tai Le"/>
                <w:color w:val="000000"/>
                <w:sz w:val="19"/>
                <w:szCs w:val="19"/>
              </w:rPr>
              <w:t>cuatro (</w:t>
            </w:r>
            <w:r w:rsidRPr="00F21F39">
              <w:rPr>
                <w:rFonts w:ascii="Microsoft Tai Le" w:hAnsi="Microsoft Tai Le" w:cs="Microsoft Tai Le"/>
                <w:color w:val="000000"/>
                <w:sz w:val="19"/>
                <w:szCs w:val="19"/>
              </w:rPr>
              <w:t>4</w:t>
            </w:r>
            <w:r w:rsidR="00DE627A" w:rsidRPr="00F21F39">
              <w:rPr>
                <w:rFonts w:ascii="Microsoft Tai Le" w:hAnsi="Microsoft Tai Le" w:cs="Microsoft Tai Le"/>
                <w:color w:val="000000"/>
                <w:sz w:val="19"/>
                <w:szCs w:val="19"/>
              </w:rPr>
              <w:t>)</w:t>
            </w:r>
            <w:r w:rsidRPr="00F21F39">
              <w:rPr>
                <w:rFonts w:ascii="Microsoft Tai Le" w:hAnsi="Microsoft Tai Le" w:cs="Microsoft Tai Le"/>
                <w:color w:val="000000"/>
                <w:sz w:val="19"/>
                <w:szCs w:val="19"/>
              </w:rPr>
              <w:t xml:space="preserve"> </w:t>
            </w:r>
            <w:r w:rsidR="00146DEF">
              <w:rPr>
                <w:rFonts w:ascii="Microsoft Tai Le" w:hAnsi="Microsoft Tai Le" w:cs="Microsoft Tai Le"/>
                <w:color w:val="000000"/>
                <w:sz w:val="19"/>
                <w:szCs w:val="19"/>
              </w:rPr>
              <w:t xml:space="preserve">jugadoras o </w:t>
            </w:r>
            <w:r w:rsidRPr="00F21F39">
              <w:rPr>
                <w:rFonts w:ascii="Microsoft Tai Le" w:hAnsi="Microsoft Tai Le" w:cs="Microsoft Tai Le"/>
                <w:color w:val="000000"/>
                <w:sz w:val="19"/>
                <w:szCs w:val="19"/>
              </w:rPr>
              <w:t xml:space="preserve">jugadores sufriera la expulsión de un </w:t>
            </w:r>
            <w:r w:rsidR="00146DEF">
              <w:rPr>
                <w:rFonts w:ascii="Microsoft Tai Le" w:hAnsi="Microsoft Tai Le" w:cs="Microsoft Tai Le"/>
                <w:color w:val="000000"/>
                <w:sz w:val="19"/>
                <w:szCs w:val="19"/>
              </w:rPr>
              <w:t>integrante</w:t>
            </w:r>
            <w:r w:rsidRPr="00F21F39">
              <w:rPr>
                <w:rFonts w:ascii="Microsoft Tai Le" w:hAnsi="Microsoft Tai Le" w:cs="Microsoft Tai Le"/>
                <w:color w:val="000000"/>
                <w:sz w:val="19"/>
                <w:szCs w:val="19"/>
              </w:rPr>
              <w:t xml:space="preserve">, será suspendido el juego y perderá el encuentro por el marcador en contra que en ese momento se registre, en caso de ir ganando o de no existir goles en el marcador, se </w:t>
            </w:r>
            <w:r w:rsidR="008D09B2">
              <w:rPr>
                <w:rFonts w:ascii="Microsoft Tai Le" w:hAnsi="Microsoft Tai Le" w:cs="Microsoft Tai Le"/>
                <w:color w:val="000000"/>
                <w:sz w:val="19"/>
                <w:szCs w:val="19"/>
              </w:rPr>
              <w:t xml:space="preserve">aplicará la </w:t>
            </w:r>
            <w:r w:rsidR="008D09B2" w:rsidRPr="006C7F64">
              <w:rPr>
                <w:rFonts w:ascii="Microsoft Tai Le" w:hAnsi="Microsoft Tai Le" w:cs="Microsoft Tai Le"/>
                <w:color w:val="000000"/>
                <w:sz w:val="19"/>
                <w:szCs w:val="19"/>
              </w:rPr>
              <w:t>r</w:t>
            </w:r>
            <w:r w:rsidR="00A8610E" w:rsidRPr="006C7F64">
              <w:rPr>
                <w:rFonts w:ascii="Microsoft Tai Le" w:hAnsi="Microsoft Tai Le" w:cs="Microsoft Tai Le"/>
                <w:color w:val="000000"/>
                <w:sz w:val="19"/>
                <w:szCs w:val="19"/>
              </w:rPr>
              <w:t xml:space="preserve">egla </w:t>
            </w:r>
            <w:r w:rsidR="006C7F64" w:rsidRPr="006C7F64">
              <w:rPr>
                <w:rFonts w:ascii="Microsoft Tai Le" w:hAnsi="Microsoft Tai Le" w:cs="Microsoft Tai Le"/>
                <w:color w:val="000000"/>
                <w:sz w:val="19"/>
                <w:szCs w:val="19"/>
              </w:rPr>
              <w:t>2</w:t>
            </w:r>
            <w:r w:rsidR="006C7F64">
              <w:rPr>
                <w:rFonts w:ascii="Microsoft Tai Le" w:hAnsi="Microsoft Tai Le" w:cs="Microsoft Tai Le"/>
                <w:color w:val="000000"/>
                <w:sz w:val="19"/>
                <w:szCs w:val="19"/>
              </w:rPr>
              <w:t>3</w:t>
            </w:r>
            <w:r w:rsidR="006C7F64" w:rsidRPr="00F21F39">
              <w:rPr>
                <w:rFonts w:ascii="Microsoft Tai Le" w:hAnsi="Microsoft Tai Le" w:cs="Microsoft Tai Le"/>
                <w:color w:val="000000"/>
                <w:sz w:val="19"/>
                <w:szCs w:val="19"/>
              </w:rPr>
              <w:t xml:space="preserve"> </w:t>
            </w:r>
            <w:r w:rsidR="00BA0B2A">
              <w:rPr>
                <w:rFonts w:ascii="Microsoft Tai Le" w:hAnsi="Microsoft Tai Le" w:cs="Microsoft Tai Le"/>
                <w:color w:val="000000"/>
                <w:sz w:val="19"/>
                <w:szCs w:val="19"/>
              </w:rPr>
              <w:t xml:space="preserve">del presente reglamento </w:t>
            </w:r>
            <w:r w:rsidR="00A8610E" w:rsidRPr="00F21F39">
              <w:rPr>
                <w:rFonts w:ascii="Microsoft Tai Le" w:hAnsi="Microsoft Tai Le" w:cs="Microsoft Tai Le"/>
                <w:color w:val="000000"/>
                <w:sz w:val="19"/>
                <w:szCs w:val="19"/>
              </w:rPr>
              <w:t xml:space="preserve">con un marcador en contra de </w:t>
            </w:r>
            <w:r w:rsidR="007D7137">
              <w:rPr>
                <w:rFonts w:ascii="Microsoft Tai Le" w:hAnsi="Microsoft Tai Le" w:cs="Microsoft Tai Le"/>
                <w:color w:val="000000"/>
                <w:sz w:val="19"/>
                <w:szCs w:val="19"/>
              </w:rPr>
              <w:t>5</w:t>
            </w:r>
            <w:r w:rsidR="00A8610E" w:rsidRPr="00F21F39">
              <w:rPr>
                <w:rFonts w:ascii="Microsoft Tai Le" w:hAnsi="Microsoft Tai Le" w:cs="Microsoft Tai Le"/>
                <w:color w:val="000000"/>
                <w:sz w:val="19"/>
                <w:szCs w:val="19"/>
              </w:rPr>
              <w:t>-0.</w:t>
            </w:r>
          </w:p>
          <w:p w14:paraId="6522A623" w14:textId="5A0E6301" w:rsidR="000A584F" w:rsidRDefault="00684B85" w:rsidP="005F391F">
            <w:pPr>
              <w:autoSpaceDE w:val="0"/>
              <w:autoSpaceDN w:val="0"/>
              <w:adjustRightInd w:val="0"/>
              <w:jc w:val="both"/>
              <w:rPr>
                <w:rFonts w:ascii="Microsoft Tai Le" w:hAnsi="Microsoft Tai Le" w:cs="Microsoft Tai Le"/>
                <w:color w:val="000000"/>
                <w:sz w:val="19"/>
                <w:szCs w:val="19"/>
              </w:rPr>
            </w:pPr>
            <w:bookmarkStart w:id="2" w:name="_Hlk179892970"/>
            <w:r w:rsidRPr="00684B85">
              <w:rPr>
                <w:rFonts w:ascii="Microsoft Tai Le" w:hAnsi="Microsoft Tai Le" w:cs="Microsoft Tai Le"/>
                <w:color w:val="000000"/>
                <w:sz w:val="19"/>
                <w:szCs w:val="19"/>
              </w:rPr>
              <w:t>Los equipos que participan en el torneo mixto deben de alinear durante todo el juego a por lo menos 3 (tres) mujeres. El equipo que no cumpla con este criterio no podrá jugar.</w:t>
            </w:r>
          </w:p>
          <w:bookmarkEnd w:id="2"/>
          <w:p w14:paraId="06FFA21E" w14:textId="77777777" w:rsidR="00684B85" w:rsidRDefault="00684B85" w:rsidP="005F391F">
            <w:pPr>
              <w:autoSpaceDE w:val="0"/>
              <w:autoSpaceDN w:val="0"/>
              <w:adjustRightInd w:val="0"/>
              <w:jc w:val="both"/>
              <w:rPr>
                <w:rFonts w:ascii="Microsoft Tai Le" w:hAnsi="Microsoft Tai Le" w:cs="Microsoft Tai Le"/>
                <w:color w:val="000000"/>
                <w:sz w:val="19"/>
                <w:szCs w:val="19"/>
              </w:rPr>
            </w:pPr>
          </w:p>
          <w:p w14:paraId="745B2133" w14:textId="35D6D5DF" w:rsidR="00684B85" w:rsidDel="00684B85" w:rsidRDefault="00684B85" w:rsidP="005F391F">
            <w:pPr>
              <w:autoSpaceDE w:val="0"/>
              <w:autoSpaceDN w:val="0"/>
              <w:adjustRightInd w:val="0"/>
              <w:jc w:val="both"/>
              <w:rPr>
                <w:del w:id="3" w:author="Efrain Coronilla Cruz" w:date="2024-10-15T13:46:00Z" w16du:dateUtc="2024-10-15T19:46:00Z"/>
                <w:rFonts w:ascii="Microsoft Tai Le" w:hAnsi="Microsoft Tai Le" w:cs="Microsoft Tai Le"/>
                <w:color w:val="000000"/>
                <w:sz w:val="19"/>
                <w:szCs w:val="19"/>
              </w:rPr>
            </w:pPr>
          </w:p>
          <w:p w14:paraId="7D3DE064" w14:textId="77777777" w:rsidR="00DE627A" w:rsidRPr="000C6009" w:rsidRDefault="00DE627A" w:rsidP="005F391F">
            <w:pPr>
              <w:autoSpaceDE w:val="0"/>
              <w:autoSpaceDN w:val="0"/>
              <w:adjustRightInd w:val="0"/>
              <w:jc w:val="both"/>
              <w:rPr>
                <w:rFonts w:ascii="Microsoft Tai Le" w:hAnsi="Microsoft Tai Le" w:cs="Microsoft Tai Le"/>
                <w:color w:val="000000"/>
                <w:sz w:val="19"/>
                <w:szCs w:val="19"/>
              </w:rPr>
            </w:pPr>
          </w:p>
          <w:p w14:paraId="49D65543" w14:textId="188C4395" w:rsidR="00585FA9" w:rsidRPr="000C6009" w:rsidRDefault="00853C3C"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8</w:t>
            </w:r>
            <w:r w:rsidR="0065359C">
              <w:rPr>
                <w:rFonts w:ascii="Microsoft Tai Le" w:hAnsi="Microsoft Tai Le" w:cs="Microsoft Tai Le"/>
                <w:b/>
                <w:bCs/>
                <w:color w:val="008000"/>
                <w:sz w:val="19"/>
                <w:szCs w:val="19"/>
              </w:rPr>
              <w:t xml:space="preserve">.- </w:t>
            </w:r>
            <w:r w:rsidR="000D5C29">
              <w:rPr>
                <w:rFonts w:ascii="Microsoft Tai Le" w:hAnsi="Microsoft Tai Le" w:cs="Microsoft Tai Le"/>
                <w:b/>
                <w:bCs/>
                <w:color w:val="008000"/>
                <w:sz w:val="19"/>
                <w:szCs w:val="19"/>
              </w:rPr>
              <w:t>Registro</w:t>
            </w:r>
            <w:r w:rsidR="00585FA9" w:rsidRPr="000C6009">
              <w:rPr>
                <w:rFonts w:ascii="Microsoft Tai Le" w:hAnsi="Microsoft Tai Le" w:cs="Microsoft Tai Le"/>
                <w:color w:val="000000"/>
                <w:sz w:val="19"/>
                <w:szCs w:val="19"/>
              </w:rPr>
              <w:t>:</w:t>
            </w:r>
          </w:p>
          <w:p w14:paraId="3E91CBC6" w14:textId="55058BC4" w:rsidR="00D12F3C" w:rsidRPr="00451B60" w:rsidRDefault="000D5C29" w:rsidP="005F391F">
            <w:pPr>
              <w:autoSpaceDE w:val="0"/>
              <w:autoSpaceDN w:val="0"/>
              <w:adjustRightInd w:val="0"/>
              <w:jc w:val="both"/>
              <w:rPr>
                <w:rFonts w:ascii="Microsoft Tai Le" w:hAnsi="Microsoft Tai Le" w:cs="Microsoft Tai Le"/>
                <w:sz w:val="19"/>
                <w:szCs w:val="19"/>
              </w:rPr>
            </w:pPr>
            <w:r w:rsidRPr="00451B60">
              <w:rPr>
                <w:rFonts w:ascii="Microsoft Tai Le" w:hAnsi="Microsoft Tai Le" w:cs="Microsoft Tai Le"/>
                <w:sz w:val="19"/>
                <w:szCs w:val="19"/>
              </w:rPr>
              <w:t xml:space="preserve">Al inicio del juego, </w:t>
            </w:r>
            <w:r w:rsidR="00D12F3C" w:rsidRPr="00451B60">
              <w:rPr>
                <w:rFonts w:ascii="Microsoft Tai Le" w:hAnsi="Microsoft Tai Le" w:cs="Microsoft Tai Le"/>
                <w:sz w:val="19"/>
                <w:szCs w:val="19"/>
              </w:rPr>
              <w:t xml:space="preserve">el capitán de cada equipo (o, en su defecto, uno de sus representantes) deberá entregar al cuerpo arbitral una hoja donde aparezcan las identificaciones de todos los integrantes del equipo; en caso de no presentar dicha documentación, cada jugador deberá presentar su respectiva identificación a fin de que se verifique que </w:t>
            </w:r>
            <w:r w:rsidR="002537AC">
              <w:rPr>
                <w:rFonts w:ascii="Microsoft Tai Le" w:hAnsi="Microsoft Tai Le" w:cs="Microsoft Tai Le"/>
                <w:sz w:val="19"/>
                <w:szCs w:val="19"/>
              </w:rPr>
              <w:t xml:space="preserve">las jugadoras y </w:t>
            </w:r>
            <w:r w:rsidR="00D12F3C" w:rsidRPr="00451B60">
              <w:rPr>
                <w:rFonts w:ascii="Microsoft Tai Le" w:hAnsi="Microsoft Tai Le" w:cs="Microsoft Tai Le"/>
                <w:sz w:val="19"/>
                <w:szCs w:val="19"/>
              </w:rPr>
              <w:t>los jugadores se encuentran debidamente registrados en el equipo y que no exista impedimento alguno que le</w:t>
            </w:r>
            <w:r w:rsidR="0097253C" w:rsidRPr="00451B60">
              <w:rPr>
                <w:rFonts w:ascii="Microsoft Tai Le" w:hAnsi="Microsoft Tai Le" w:cs="Microsoft Tai Le"/>
                <w:sz w:val="19"/>
                <w:szCs w:val="19"/>
              </w:rPr>
              <w:t>s</w:t>
            </w:r>
            <w:r w:rsidR="00D12F3C" w:rsidRPr="00451B60">
              <w:rPr>
                <w:rFonts w:ascii="Microsoft Tai Le" w:hAnsi="Microsoft Tai Le" w:cs="Microsoft Tai Le"/>
                <w:sz w:val="19"/>
                <w:szCs w:val="19"/>
              </w:rPr>
              <w:t xml:space="preserve"> permita jugar (sanciones o falta de examen médico, por ejemplo). Todo intento por infringir esta disposición será presentado ante la Comisión Disciplinaria, instancia que emitirá una resolución correspondiente. </w:t>
            </w:r>
          </w:p>
          <w:p w14:paraId="7A433C00" w14:textId="77777777" w:rsidR="00D12F3C" w:rsidRDefault="00D12F3C" w:rsidP="005F391F">
            <w:pPr>
              <w:autoSpaceDE w:val="0"/>
              <w:autoSpaceDN w:val="0"/>
              <w:adjustRightInd w:val="0"/>
              <w:jc w:val="both"/>
              <w:rPr>
                <w:rFonts w:ascii="Microsoft Tai Le" w:hAnsi="Microsoft Tai Le" w:cs="Microsoft Tai Le"/>
                <w:color w:val="000000"/>
                <w:sz w:val="19"/>
                <w:szCs w:val="19"/>
              </w:rPr>
            </w:pPr>
          </w:p>
          <w:p w14:paraId="0061BA60" w14:textId="77777777" w:rsidR="00DE627A" w:rsidRDefault="00DE627A" w:rsidP="005F391F">
            <w:pPr>
              <w:autoSpaceDE w:val="0"/>
              <w:autoSpaceDN w:val="0"/>
              <w:adjustRightInd w:val="0"/>
              <w:jc w:val="both"/>
              <w:rPr>
                <w:rFonts w:ascii="Microsoft Tai Le" w:hAnsi="Microsoft Tai Le" w:cs="Microsoft Tai Le"/>
                <w:color w:val="000000"/>
                <w:sz w:val="19"/>
                <w:szCs w:val="19"/>
              </w:rPr>
            </w:pPr>
          </w:p>
          <w:p w14:paraId="4037976B" w14:textId="145F8384" w:rsidR="000D5C29" w:rsidRPr="000C6009" w:rsidRDefault="00853C3C" w:rsidP="000D5C29">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9</w:t>
            </w:r>
            <w:r w:rsidR="0065359C">
              <w:rPr>
                <w:rFonts w:ascii="Microsoft Tai Le" w:hAnsi="Microsoft Tai Le" w:cs="Microsoft Tai Le"/>
                <w:b/>
                <w:bCs/>
                <w:color w:val="008000"/>
                <w:sz w:val="19"/>
                <w:szCs w:val="19"/>
              </w:rPr>
              <w:t xml:space="preserve">.- </w:t>
            </w:r>
            <w:r w:rsidR="000D5C29" w:rsidRPr="000C6009">
              <w:rPr>
                <w:rFonts w:ascii="Microsoft Tai Le" w:hAnsi="Microsoft Tai Le" w:cs="Microsoft Tai Le"/>
                <w:b/>
                <w:bCs/>
                <w:color w:val="008000"/>
                <w:sz w:val="19"/>
                <w:szCs w:val="19"/>
              </w:rPr>
              <w:t>Personal de la banca</w:t>
            </w:r>
            <w:r w:rsidR="000D5C29" w:rsidRPr="000C6009">
              <w:rPr>
                <w:rFonts w:ascii="Microsoft Tai Le" w:hAnsi="Microsoft Tai Le" w:cs="Microsoft Tai Le"/>
                <w:color w:val="000000"/>
                <w:sz w:val="19"/>
                <w:szCs w:val="19"/>
              </w:rPr>
              <w:t>:</w:t>
            </w:r>
          </w:p>
          <w:p w14:paraId="2FB8B399" w14:textId="664FF0C4" w:rsidR="000D5C29" w:rsidRDefault="000D5C29" w:rsidP="000D5C29">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Todo el personal que se encuentre en la banca estará bajo la jurisdicción del árbitro incluyendo sustitutos sea</w:t>
            </w:r>
            <w:r w:rsidR="00853C3C">
              <w:rPr>
                <w:rFonts w:ascii="Microsoft Tai Le" w:hAnsi="Microsoft Tai Le" w:cs="Microsoft Tai Le"/>
                <w:color w:val="000000"/>
                <w:sz w:val="19"/>
                <w:szCs w:val="19"/>
              </w:rPr>
              <w:t>n</w:t>
            </w:r>
            <w:r w:rsidRPr="000C6009">
              <w:rPr>
                <w:rFonts w:ascii="Microsoft Tai Le" w:hAnsi="Microsoft Tai Le" w:cs="Microsoft Tai Le"/>
                <w:color w:val="000000"/>
                <w:sz w:val="19"/>
                <w:szCs w:val="19"/>
              </w:rPr>
              <w:t xml:space="preserve"> o no llamado</w:t>
            </w:r>
            <w:r w:rsidR="00853C3C">
              <w:rPr>
                <w:rFonts w:ascii="Microsoft Tai Le" w:hAnsi="Microsoft Tai Le" w:cs="Microsoft Tai Le"/>
                <w:color w:val="000000"/>
                <w:sz w:val="19"/>
                <w:szCs w:val="19"/>
              </w:rPr>
              <w:t>s</w:t>
            </w:r>
            <w:r w:rsidRPr="000C6009">
              <w:rPr>
                <w:rFonts w:ascii="Microsoft Tai Le" w:hAnsi="Microsoft Tai Le" w:cs="Microsoft Tai Le"/>
                <w:color w:val="000000"/>
                <w:sz w:val="19"/>
                <w:szCs w:val="19"/>
              </w:rPr>
              <w:t xml:space="preserve"> a participar en el encuentro.</w:t>
            </w:r>
            <w:r>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 xml:space="preserve">Esto incluye al entrenador </w:t>
            </w:r>
            <w:r>
              <w:rPr>
                <w:rFonts w:ascii="Microsoft Tai Le" w:hAnsi="Microsoft Tai Le" w:cs="Microsoft Tai Le"/>
                <w:color w:val="000000"/>
                <w:sz w:val="19"/>
                <w:szCs w:val="19"/>
              </w:rPr>
              <w:t>o</w:t>
            </w:r>
            <w:r w:rsidRPr="000C6009">
              <w:rPr>
                <w:rFonts w:ascii="Microsoft Tai Le" w:hAnsi="Microsoft Tai Le" w:cs="Microsoft Tai Le"/>
                <w:color w:val="000000"/>
                <w:sz w:val="19"/>
                <w:szCs w:val="19"/>
              </w:rPr>
              <w:t xml:space="preserve"> auxiliar. El personal técnico permitido para cada equipo será de una persona.</w:t>
            </w:r>
            <w:r w:rsidR="006A7C7E">
              <w:rPr>
                <w:rFonts w:ascii="Microsoft Tai Le" w:hAnsi="Microsoft Tai Le" w:cs="Microsoft Tai Le"/>
                <w:color w:val="000000"/>
                <w:sz w:val="19"/>
                <w:szCs w:val="19"/>
              </w:rPr>
              <w:t xml:space="preserve"> Queda prohibido que </w:t>
            </w:r>
            <w:r w:rsidR="002537AC">
              <w:rPr>
                <w:rFonts w:ascii="Microsoft Tai Le" w:hAnsi="Microsoft Tai Le" w:cs="Microsoft Tai Le"/>
                <w:color w:val="000000"/>
                <w:sz w:val="19"/>
                <w:szCs w:val="19"/>
              </w:rPr>
              <w:t xml:space="preserve">las jugadoras y </w:t>
            </w:r>
            <w:r w:rsidR="006A7C7E">
              <w:rPr>
                <w:rFonts w:ascii="Microsoft Tai Le" w:hAnsi="Microsoft Tai Le" w:cs="Microsoft Tai Le"/>
                <w:color w:val="000000"/>
                <w:sz w:val="19"/>
                <w:szCs w:val="19"/>
              </w:rPr>
              <w:t xml:space="preserve">los jugadores de la banca estén de pie o en las gradas destinadas al público espectador. </w:t>
            </w:r>
          </w:p>
          <w:p w14:paraId="5BCEC0A2" w14:textId="77777777" w:rsidR="000D5C29" w:rsidRDefault="000D5C29" w:rsidP="005F391F">
            <w:pPr>
              <w:autoSpaceDE w:val="0"/>
              <w:autoSpaceDN w:val="0"/>
              <w:adjustRightInd w:val="0"/>
              <w:jc w:val="both"/>
              <w:rPr>
                <w:rFonts w:ascii="Microsoft Tai Le" w:hAnsi="Microsoft Tai Le" w:cs="Microsoft Tai Le"/>
                <w:color w:val="000000"/>
                <w:sz w:val="19"/>
                <w:szCs w:val="19"/>
              </w:rPr>
            </w:pPr>
          </w:p>
          <w:p w14:paraId="25C0EEB4" w14:textId="77777777" w:rsidR="000D5C29" w:rsidRPr="000C6009" w:rsidRDefault="000D5C29" w:rsidP="005F391F">
            <w:pPr>
              <w:autoSpaceDE w:val="0"/>
              <w:autoSpaceDN w:val="0"/>
              <w:adjustRightInd w:val="0"/>
              <w:jc w:val="both"/>
              <w:rPr>
                <w:rFonts w:ascii="Microsoft Tai Le" w:hAnsi="Microsoft Tai Le" w:cs="Microsoft Tai Le"/>
                <w:color w:val="000000"/>
                <w:sz w:val="19"/>
                <w:szCs w:val="19"/>
              </w:rPr>
            </w:pPr>
          </w:p>
          <w:p w14:paraId="75923FC9" w14:textId="56F333C1" w:rsidR="00585FA9" w:rsidRPr="000C6009" w:rsidRDefault="00853C3C"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10</w:t>
            </w:r>
            <w:r w:rsidR="0065359C">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Capitán del Equipo</w:t>
            </w:r>
            <w:r w:rsidR="00585FA9" w:rsidRPr="000C6009">
              <w:rPr>
                <w:rFonts w:ascii="Microsoft Tai Le" w:hAnsi="Microsoft Tai Le" w:cs="Microsoft Tai Le"/>
                <w:color w:val="000000"/>
                <w:sz w:val="19"/>
                <w:szCs w:val="19"/>
              </w:rPr>
              <w:t>:</w:t>
            </w:r>
          </w:p>
          <w:p w14:paraId="06A5FE68" w14:textId="7E1BB7E3"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 xml:space="preserve">Un capitán </w:t>
            </w:r>
            <w:r w:rsidR="00831ECB">
              <w:rPr>
                <w:rFonts w:ascii="Microsoft Tai Le" w:hAnsi="Microsoft Tai Le" w:cs="Microsoft Tai Le"/>
                <w:color w:val="000000"/>
                <w:sz w:val="19"/>
                <w:szCs w:val="19"/>
              </w:rPr>
              <w:t xml:space="preserve">o capitana </w:t>
            </w:r>
            <w:r w:rsidRPr="000C6009">
              <w:rPr>
                <w:rFonts w:ascii="Microsoft Tai Le" w:hAnsi="Microsoft Tai Le" w:cs="Microsoft Tai Le"/>
                <w:color w:val="000000"/>
                <w:sz w:val="19"/>
                <w:szCs w:val="19"/>
              </w:rPr>
              <w:t>deberá ser elegido por cada equipo de entre</w:t>
            </w:r>
            <w:r w:rsidR="002537AC">
              <w:rPr>
                <w:rFonts w:ascii="Microsoft Tai Le" w:hAnsi="Microsoft Tai Le" w:cs="Microsoft Tai Le"/>
                <w:color w:val="000000"/>
                <w:sz w:val="19"/>
                <w:szCs w:val="19"/>
              </w:rPr>
              <w:t xml:space="preserve"> las jugadoras y</w:t>
            </w:r>
            <w:r w:rsidRPr="000C6009">
              <w:rPr>
                <w:rFonts w:ascii="Microsoft Tai Le" w:hAnsi="Microsoft Tai Le" w:cs="Microsoft Tai Le"/>
                <w:color w:val="000000"/>
                <w:sz w:val="19"/>
                <w:szCs w:val="19"/>
              </w:rPr>
              <w:t xml:space="preserve"> los jugadores quien llevará un</w:t>
            </w:r>
            <w:r w:rsidR="000C6009" w:rsidRP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brazalete en el brazo identificándolo como tal.</w:t>
            </w:r>
          </w:p>
          <w:p w14:paraId="291D7CFA" w14:textId="00A046B6" w:rsidR="00585FA9" w:rsidRPr="00451B60" w:rsidRDefault="00585FA9" w:rsidP="0097253C">
            <w:pPr>
              <w:autoSpaceDE w:val="0"/>
              <w:autoSpaceDN w:val="0"/>
              <w:adjustRightInd w:val="0"/>
              <w:jc w:val="both"/>
              <w:rPr>
                <w:rFonts w:ascii="Microsoft Tai Le" w:hAnsi="Microsoft Tai Le" w:cs="Microsoft Tai Le"/>
                <w:sz w:val="19"/>
                <w:szCs w:val="19"/>
              </w:rPr>
            </w:pPr>
            <w:r w:rsidRPr="00451B60">
              <w:rPr>
                <w:rFonts w:ascii="Microsoft Tai Le" w:hAnsi="Microsoft Tai Le" w:cs="Microsoft Tai Le"/>
                <w:sz w:val="19"/>
                <w:szCs w:val="19"/>
              </w:rPr>
              <w:t xml:space="preserve">El capitán del equipo </w:t>
            </w:r>
            <w:r w:rsidR="0097253C" w:rsidRPr="00451B60">
              <w:rPr>
                <w:rFonts w:ascii="Microsoft Tai Le" w:hAnsi="Microsoft Tai Le" w:cs="Microsoft Tai Le"/>
                <w:sz w:val="19"/>
                <w:szCs w:val="19"/>
              </w:rPr>
              <w:t xml:space="preserve">es el único jugador autorizado para dialogar con el árbitro en representación de todo el equipo. Al capitán son aplicables todas las disposiciones disciplinarias previstas en el presente </w:t>
            </w:r>
            <w:r w:rsidR="00614525" w:rsidRPr="00451B60">
              <w:rPr>
                <w:rFonts w:ascii="Microsoft Tai Le" w:hAnsi="Microsoft Tai Le" w:cs="Microsoft Tai Le"/>
                <w:sz w:val="19"/>
                <w:szCs w:val="19"/>
              </w:rPr>
              <w:t>reglamento</w:t>
            </w:r>
            <w:r w:rsidR="0097253C" w:rsidRPr="00451B60">
              <w:rPr>
                <w:rFonts w:ascii="Microsoft Tai Le" w:hAnsi="Microsoft Tai Le" w:cs="Microsoft Tai Le"/>
                <w:sz w:val="19"/>
                <w:szCs w:val="19"/>
              </w:rPr>
              <w:t xml:space="preserve">. </w:t>
            </w:r>
          </w:p>
          <w:p w14:paraId="6B504834" w14:textId="77777777" w:rsidR="00DE627A" w:rsidRDefault="00DE627A" w:rsidP="005F391F">
            <w:pPr>
              <w:autoSpaceDE w:val="0"/>
              <w:autoSpaceDN w:val="0"/>
              <w:adjustRightInd w:val="0"/>
              <w:jc w:val="both"/>
              <w:rPr>
                <w:rFonts w:ascii="Microsoft Tai Le" w:hAnsi="Microsoft Tai Le" w:cs="Microsoft Tai Le"/>
                <w:b/>
                <w:bCs/>
                <w:color w:val="008000"/>
                <w:sz w:val="19"/>
                <w:szCs w:val="19"/>
              </w:rPr>
            </w:pPr>
          </w:p>
          <w:p w14:paraId="01EED460" w14:textId="59D6970B" w:rsidR="00585FA9" w:rsidRPr="000C6009" w:rsidRDefault="00853C3C" w:rsidP="005F391F">
            <w:pPr>
              <w:autoSpaceDE w:val="0"/>
              <w:autoSpaceDN w:val="0"/>
              <w:adjustRightInd w:val="0"/>
              <w:jc w:val="both"/>
              <w:rPr>
                <w:rFonts w:ascii="Microsoft Tai Le" w:hAnsi="Microsoft Tai Le" w:cs="Microsoft Tai Le"/>
                <w:color w:val="000000"/>
                <w:sz w:val="19"/>
                <w:szCs w:val="19"/>
              </w:rPr>
            </w:pPr>
            <w:bookmarkStart w:id="4" w:name="_Hlk179892899"/>
            <w:r>
              <w:rPr>
                <w:rFonts w:ascii="Microsoft Tai Le" w:hAnsi="Microsoft Tai Le" w:cs="Microsoft Tai Le"/>
                <w:b/>
                <w:bCs/>
                <w:color w:val="008000"/>
                <w:sz w:val="19"/>
                <w:szCs w:val="19"/>
              </w:rPr>
              <w:t>11</w:t>
            </w:r>
            <w:r w:rsidR="0065359C">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Sustituciones durante el Juego</w:t>
            </w:r>
            <w:r w:rsidR="00585FA9" w:rsidRPr="000C6009">
              <w:rPr>
                <w:rFonts w:ascii="Microsoft Tai Le" w:hAnsi="Microsoft Tai Le" w:cs="Microsoft Tai Le"/>
                <w:color w:val="000000"/>
                <w:sz w:val="19"/>
                <w:szCs w:val="19"/>
              </w:rPr>
              <w:t>:</w:t>
            </w:r>
          </w:p>
          <w:bookmarkEnd w:id="4"/>
          <w:p w14:paraId="4256267D" w14:textId="6E90BD4C"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 xml:space="preserve">Se permitirá un número ilimitado de sustituciones por </w:t>
            </w:r>
            <w:r w:rsidR="00831ECB">
              <w:rPr>
                <w:rFonts w:ascii="Microsoft Tai Le" w:hAnsi="Microsoft Tai Le" w:cs="Microsoft Tai Le"/>
                <w:color w:val="000000"/>
                <w:sz w:val="19"/>
                <w:szCs w:val="19"/>
              </w:rPr>
              <w:t xml:space="preserve">jugadores o </w:t>
            </w:r>
            <w:r w:rsidRPr="000C6009">
              <w:rPr>
                <w:rFonts w:ascii="Microsoft Tai Le" w:hAnsi="Microsoft Tai Le" w:cs="Microsoft Tai Le"/>
                <w:color w:val="000000"/>
                <w:sz w:val="19"/>
                <w:szCs w:val="19"/>
              </w:rPr>
              <w:t>jugador</w:t>
            </w:r>
            <w:r w:rsidR="006C755E">
              <w:rPr>
                <w:rFonts w:ascii="Microsoft Tai Le" w:hAnsi="Microsoft Tai Le" w:cs="Microsoft Tai Le"/>
                <w:color w:val="000000"/>
                <w:sz w:val="19"/>
                <w:szCs w:val="19"/>
              </w:rPr>
              <w:t>a</w:t>
            </w:r>
            <w:r w:rsidRPr="000C6009">
              <w:rPr>
                <w:rFonts w:ascii="Microsoft Tai Le" w:hAnsi="Microsoft Tai Le" w:cs="Microsoft Tai Le"/>
                <w:color w:val="000000"/>
                <w:sz w:val="19"/>
                <w:szCs w:val="19"/>
              </w:rPr>
              <w:t>s elegibles.</w:t>
            </w:r>
          </w:p>
          <w:p w14:paraId="7E0F6B6A"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Un jugador que ha sido remplazado podrá reingresar en la superficie de juego</w:t>
            </w:r>
            <w:r w:rsidR="00DE627A">
              <w:rPr>
                <w:rFonts w:ascii="Microsoft Tai Le" w:hAnsi="Microsoft Tai Le" w:cs="Microsoft Tai Le"/>
                <w:color w:val="000000"/>
                <w:sz w:val="19"/>
                <w:szCs w:val="19"/>
              </w:rPr>
              <w:t xml:space="preserve"> sustituyendo a otro jugador.</w:t>
            </w:r>
          </w:p>
          <w:p w14:paraId="3098C8D4"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Un jugador que sale de la superficie de juego deberá encontrarse fuera del terreno de</w:t>
            </w:r>
            <w:r w:rsid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juego o en</w:t>
            </w:r>
            <w:r w:rsidR="000C6009">
              <w:rPr>
                <w:rFonts w:ascii="Microsoft Tai Le" w:hAnsi="Microsoft Tai Le" w:cs="Microsoft Tai Le"/>
                <w:color w:val="000000"/>
                <w:sz w:val="19"/>
                <w:szCs w:val="19"/>
              </w:rPr>
              <w:t xml:space="preserve"> la línea de protección y reanud</w:t>
            </w:r>
            <w:r w:rsidRPr="000C6009">
              <w:rPr>
                <w:rFonts w:ascii="Microsoft Tai Le" w:hAnsi="Microsoft Tai Le" w:cs="Microsoft Tai Le"/>
                <w:color w:val="000000"/>
                <w:sz w:val="19"/>
                <w:szCs w:val="19"/>
              </w:rPr>
              <w:t>ación que le corresponde a su respectiva</w:t>
            </w:r>
            <w:r w:rsid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banca.</w:t>
            </w:r>
          </w:p>
          <w:p w14:paraId="705D48A6"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El jugador que entra a la superficie de juego deberá encontrase en su banca o en la</w:t>
            </w:r>
            <w:r w:rsid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línea de protección y reanudación que le corresponde a su respectiva banca.</w:t>
            </w:r>
          </w:p>
          <w:p w14:paraId="45B90E20"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Todo jugador que entra o sale no podrá jugar o tocar el balón mientras el otro jugador no haya abandonado</w:t>
            </w:r>
            <w:r w:rsidR="00584416">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el terreno de juego.</w:t>
            </w:r>
          </w:p>
          <w:p w14:paraId="675FCB59" w14:textId="77777777"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La sustitución se completa cuando el jugador entra en la superficie de juego momento</w:t>
            </w:r>
            <w:r w:rsidR="00DE627A">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en el que se convierte en jugador, mientras que el jugador a quien remplaza se</w:t>
            </w:r>
            <w:r w:rsidR="00DE627A">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convierte en sustituto</w:t>
            </w:r>
            <w:r w:rsidR="00DE627A">
              <w:rPr>
                <w:rFonts w:ascii="Microsoft Tai Le" w:hAnsi="Microsoft Tai Le" w:cs="Microsoft Tai Le"/>
                <w:color w:val="000000"/>
                <w:sz w:val="19"/>
                <w:szCs w:val="19"/>
              </w:rPr>
              <w:t>.</w:t>
            </w:r>
          </w:p>
          <w:p w14:paraId="0CC05AD7" w14:textId="3951FC47" w:rsidR="00684B85" w:rsidRDefault="00684B85" w:rsidP="005F391F">
            <w:pPr>
              <w:autoSpaceDE w:val="0"/>
              <w:autoSpaceDN w:val="0"/>
              <w:adjustRightInd w:val="0"/>
              <w:jc w:val="both"/>
              <w:rPr>
                <w:rFonts w:ascii="Microsoft Tai Le" w:hAnsi="Microsoft Tai Le" w:cs="Microsoft Tai Le"/>
                <w:color w:val="000000"/>
                <w:sz w:val="19"/>
                <w:szCs w:val="19"/>
              </w:rPr>
            </w:pPr>
            <w:bookmarkStart w:id="5" w:name="_Hlk179892876"/>
            <w:r>
              <w:rPr>
                <w:rFonts w:ascii="Microsoft Tai Le" w:hAnsi="Microsoft Tai Le" w:cs="Microsoft Tai Le"/>
                <w:color w:val="000000"/>
                <w:sz w:val="19"/>
                <w:szCs w:val="19"/>
              </w:rPr>
              <w:t xml:space="preserve">En el caso de los equipos mixtos la sustitución de una jugadora debe realizarse por otra jugadora y no por un jugador, esto con el fin de que en todo momento se mantengan en el equipo al menos tres jugadoras en el campo de juego. </w:t>
            </w:r>
          </w:p>
          <w:bookmarkEnd w:id="5"/>
          <w:p w14:paraId="6108FA7C" w14:textId="77777777" w:rsidR="00DE627A" w:rsidRPr="000C6009" w:rsidRDefault="00DE627A" w:rsidP="005F391F">
            <w:pPr>
              <w:autoSpaceDE w:val="0"/>
              <w:autoSpaceDN w:val="0"/>
              <w:adjustRightInd w:val="0"/>
              <w:jc w:val="both"/>
              <w:rPr>
                <w:rFonts w:ascii="Microsoft Tai Le" w:hAnsi="Microsoft Tai Le" w:cs="Microsoft Tai Le"/>
                <w:color w:val="000000"/>
                <w:sz w:val="19"/>
                <w:szCs w:val="19"/>
              </w:rPr>
            </w:pPr>
          </w:p>
          <w:p w14:paraId="307E4921" w14:textId="7E9AEFAC" w:rsidR="00585FA9" w:rsidRPr="000C6009" w:rsidRDefault="00614525"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12</w:t>
            </w:r>
            <w:r w:rsidR="0065359C">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Sustituciones con Garantía</w:t>
            </w:r>
            <w:r w:rsidR="00585FA9" w:rsidRPr="000C6009">
              <w:rPr>
                <w:rFonts w:ascii="Microsoft Tai Le" w:hAnsi="Microsoft Tai Le" w:cs="Microsoft Tai Le"/>
                <w:color w:val="000000"/>
                <w:sz w:val="19"/>
                <w:szCs w:val="19"/>
              </w:rPr>
              <w:t>:</w:t>
            </w:r>
          </w:p>
          <w:p w14:paraId="77C847E8" w14:textId="527C37DC"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 xml:space="preserve">El derecho para sustituir </w:t>
            </w:r>
            <w:r w:rsidR="002537AC">
              <w:rPr>
                <w:rFonts w:ascii="Microsoft Tai Le" w:hAnsi="Microsoft Tai Le" w:cs="Microsoft Tai Le"/>
                <w:color w:val="000000"/>
                <w:sz w:val="19"/>
                <w:szCs w:val="19"/>
              </w:rPr>
              <w:t xml:space="preserve">jugadoras o </w:t>
            </w:r>
            <w:r w:rsidRPr="000C6009">
              <w:rPr>
                <w:rFonts w:ascii="Microsoft Tai Le" w:hAnsi="Microsoft Tai Le" w:cs="Microsoft Tai Le"/>
                <w:color w:val="000000"/>
                <w:sz w:val="19"/>
                <w:szCs w:val="19"/>
              </w:rPr>
              <w:t xml:space="preserve">jugadores elegibles esta </w:t>
            </w:r>
            <w:r w:rsidR="00DE627A">
              <w:rPr>
                <w:rFonts w:ascii="Microsoft Tai Le" w:hAnsi="Microsoft Tai Le" w:cs="Microsoft Tai Le"/>
                <w:color w:val="000000"/>
                <w:sz w:val="19"/>
                <w:szCs w:val="19"/>
              </w:rPr>
              <w:t>“</w:t>
            </w:r>
            <w:r w:rsidR="00E24841">
              <w:rPr>
                <w:rFonts w:ascii="Microsoft Tai Le" w:hAnsi="Microsoft Tai Le" w:cs="Microsoft Tai Le"/>
                <w:color w:val="000000"/>
                <w:sz w:val="19"/>
                <w:szCs w:val="19"/>
              </w:rPr>
              <w:t>garantizado</w:t>
            </w:r>
            <w:r w:rsidR="00E62331">
              <w:rPr>
                <w:rFonts w:ascii="Microsoft Tai Le" w:hAnsi="Microsoft Tai Le" w:cs="Microsoft Tai Le"/>
                <w:color w:val="000000"/>
                <w:sz w:val="19"/>
                <w:szCs w:val="19"/>
              </w:rPr>
              <w:t xml:space="preserve">” </w:t>
            </w:r>
            <w:r w:rsidR="00DE627A">
              <w:rPr>
                <w:rFonts w:ascii="Microsoft Tai Le" w:hAnsi="Microsoft Tai Le" w:cs="Microsoft Tai Le"/>
                <w:color w:val="000000"/>
                <w:sz w:val="19"/>
                <w:szCs w:val="19"/>
              </w:rPr>
              <w:t>e</w:t>
            </w:r>
            <w:r w:rsidRPr="000C6009">
              <w:rPr>
                <w:rFonts w:ascii="Microsoft Tai Le" w:hAnsi="Microsoft Tai Le" w:cs="Microsoft Tai Le"/>
                <w:color w:val="000000"/>
                <w:sz w:val="19"/>
                <w:szCs w:val="19"/>
              </w:rPr>
              <w:t>n las circunstancias</w:t>
            </w:r>
            <w:r w:rsidR="00DE627A">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siguientes</w:t>
            </w:r>
            <w:r w:rsidR="00DE627A">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siempre y cuando ninguno de los equipos tome más de quince (15) segundos</w:t>
            </w:r>
            <w:r w:rsidR="00614525">
              <w:rPr>
                <w:rFonts w:ascii="Microsoft Tai Le" w:hAnsi="Microsoft Tai Le" w:cs="Microsoft Tai Le"/>
                <w:color w:val="000000"/>
                <w:sz w:val="19"/>
                <w:szCs w:val="19"/>
              </w:rPr>
              <w:t xml:space="preserve"> en cada sustitución</w:t>
            </w:r>
            <w:r w:rsidR="00DE627A">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para</w:t>
            </w:r>
            <w:r w:rsidR="00DE627A">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hacer dicha sustitución un jugador o integrante del cuerpo técnico deberá solicitar a uno de los</w:t>
            </w:r>
            <w:r w:rsidR="00DE627A">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árbitros la garantía para sustituir jugadores</w:t>
            </w:r>
            <w:r w:rsidR="002537AC">
              <w:rPr>
                <w:rFonts w:ascii="Microsoft Tai Le" w:hAnsi="Microsoft Tai Le" w:cs="Microsoft Tai Le"/>
                <w:color w:val="000000"/>
                <w:sz w:val="19"/>
                <w:szCs w:val="19"/>
              </w:rPr>
              <w:t xml:space="preserve"> o jugadoras</w:t>
            </w:r>
            <w:r w:rsidRPr="000C6009">
              <w:rPr>
                <w:rFonts w:ascii="Microsoft Tai Le" w:hAnsi="Microsoft Tai Le" w:cs="Microsoft Tai Le"/>
                <w:color w:val="000000"/>
                <w:sz w:val="19"/>
                <w:szCs w:val="19"/>
              </w:rPr>
              <w:t xml:space="preserve"> y </w:t>
            </w:r>
            <w:r w:rsidR="00614525" w:rsidRPr="000C6009">
              <w:rPr>
                <w:rFonts w:ascii="Microsoft Tai Le" w:hAnsi="Microsoft Tai Le" w:cs="Microsoft Tai Le"/>
                <w:color w:val="000000"/>
                <w:sz w:val="19"/>
                <w:szCs w:val="19"/>
              </w:rPr>
              <w:t>s</w:t>
            </w:r>
            <w:r w:rsidR="00614525">
              <w:rPr>
                <w:rFonts w:ascii="Microsoft Tai Le" w:hAnsi="Microsoft Tai Le" w:cs="Microsoft Tai Le"/>
                <w:color w:val="000000"/>
                <w:sz w:val="19"/>
                <w:szCs w:val="19"/>
              </w:rPr>
              <w:t>ó</w:t>
            </w:r>
            <w:r w:rsidR="00614525" w:rsidRPr="000C6009">
              <w:rPr>
                <w:rFonts w:ascii="Microsoft Tai Le" w:hAnsi="Microsoft Tai Le" w:cs="Microsoft Tai Le"/>
                <w:color w:val="000000"/>
                <w:sz w:val="19"/>
                <w:szCs w:val="19"/>
              </w:rPr>
              <w:t xml:space="preserve">lo </w:t>
            </w:r>
            <w:r w:rsidRPr="000C6009">
              <w:rPr>
                <w:rFonts w:ascii="Microsoft Tai Le" w:hAnsi="Microsoft Tai Le" w:cs="Microsoft Tai Le"/>
                <w:color w:val="000000"/>
                <w:sz w:val="19"/>
                <w:szCs w:val="19"/>
              </w:rPr>
              <w:t>durante los dos últimos minutos del partido el</w:t>
            </w:r>
            <w:r w:rsidR="00DE627A">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 xml:space="preserve">reloj de juego se detendrá al realizarla y deberá </w:t>
            </w:r>
            <w:r w:rsidR="00614525">
              <w:rPr>
                <w:rFonts w:ascii="Microsoft Tai Le" w:hAnsi="Microsoft Tai Le" w:cs="Microsoft Tai Le"/>
                <w:color w:val="000000"/>
                <w:sz w:val="19"/>
                <w:szCs w:val="19"/>
              </w:rPr>
              <w:t>llevarse a cabo</w:t>
            </w:r>
            <w:r w:rsidR="00614525" w:rsidRP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 xml:space="preserve">con un mínimo de </w:t>
            </w:r>
            <w:r w:rsidR="00DE627A">
              <w:rPr>
                <w:rFonts w:ascii="Microsoft Tai Le" w:hAnsi="Microsoft Tai Le" w:cs="Microsoft Tai Le"/>
                <w:color w:val="000000"/>
                <w:sz w:val="19"/>
                <w:szCs w:val="19"/>
              </w:rPr>
              <w:t>cuatro (</w:t>
            </w:r>
            <w:r w:rsidRPr="000C6009">
              <w:rPr>
                <w:rFonts w:ascii="Microsoft Tai Le" w:hAnsi="Microsoft Tai Le" w:cs="Microsoft Tai Le"/>
                <w:color w:val="000000"/>
                <w:sz w:val="19"/>
                <w:szCs w:val="19"/>
              </w:rPr>
              <w:t>4</w:t>
            </w:r>
            <w:r w:rsidR="00DE627A">
              <w:rPr>
                <w:rFonts w:ascii="Microsoft Tai Le" w:hAnsi="Microsoft Tai Le" w:cs="Microsoft Tai Le"/>
                <w:color w:val="000000"/>
                <w:sz w:val="19"/>
                <w:szCs w:val="19"/>
              </w:rPr>
              <w:t>)</w:t>
            </w:r>
            <w:r w:rsidRPr="000C6009">
              <w:rPr>
                <w:rFonts w:ascii="Microsoft Tai Le" w:hAnsi="Microsoft Tai Le" w:cs="Microsoft Tai Le"/>
                <w:color w:val="000000"/>
                <w:sz w:val="19"/>
                <w:szCs w:val="19"/>
              </w:rPr>
              <w:t xml:space="preserve"> jugadores </w:t>
            </w:r>
            <w:r w:rsidR="002537AC">
              <w:rPr>
                <w:rFonts w:ascii="Microsoft Tai Le" w:hAnsi="Microsoft Tai Le" w:cs="Microsoft Tai Le"/>
                <w:color w:val="000000"/>
                <w:sz w:val="19"/>
                <w:szCs w:val="19"/>
              </w:rPr>
              <w:t xml:space="preserve">o jugadoras </w:t>
            </w:r>
            <w:r w:rsidRPr="000C6009">
              <w:rPr>
                <w:rFonts w:ascii="Microsoft Tai Le" w:hAnsi="Microsoft Tai Le" w:cs="Microsoft Tai Le"/>
                <w:color w:val="000000"/>
                <w:sz w:val="19"/>
                <w:szCs w:val="19"/>
              </w:rPr>
              <w:t>en los</w:t>
            </w:r>
            <w:r w:rsidR="00DE627A">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siguientes casos:</w:t>
            </w:r>
          </w:p>
          <w:p w14:paraId="597B9613" w14:textId="77777777" w:rsidR="00585FA9" w:rsidRPr="000C6009" w:rsidRDefault="00585FA9" w:rsidP="005F391F">
            <w:pPr>
              <w:pStyle w:val="Prrafodelista"/>
              <w:numPr>
                <w:ilvl w:val="0"/>
                <w:numId w:val="2"/>
              </w:num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lastRenderedPageBreak/>
              <w:t>Después de un gol.</w:t>
            </w:r>
          </w:p>
          <w:p w14:paraId="75394E69" w14:textId="77777777" w:rsidR="00585FA9" w:rsidRPr="000C6009" w:rsidRDefault="00585FA9" w:rsidP="005F391F">
            <w:pPr>
              <w:pStyle w:val="Prrafodelista"/>
              <w:numPr>
                <w:ilvl w:val="0"/>
                <w:numId w:val="2"/>
              </w:num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Después de que se ejecute una sanción disciplinaria.</w:t>
            </w:r>
          </w:p>
          <w:p w14:paraId="3282077C" w14:textId="77777777" w:rsidR="00585FA9" w:rsidRPr="000C6009" w:rsidRDefault="00585FA9" w:rsidP="005F391F">
            <w:pPr>
              <w:pStyle w:val="Prrafodelista"/>
              <w:numPr>
                <w:ilvl w:val="0"/>
                <w:numId w:val="2"/>
              </w:num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Después de que el juego ha sido detenido por causa de una lesión.</w:t>
            </w:r>
          </w:p>
          <w:p w14:paraId="4165E4E8" w14:textId="77777777" w:rsidR="00585FA9" w:rsidRPr="000C6009" w:rsidRDefault="00585FA9" w:rsidP="005F391F">
            <w:pPr>
              <w:pStyle w:val="Prrafodelista"/>
              <w:numPr>
                <w:ilvl w:val="0"/>
                <w:numId w:val="2"/>
              </w:num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Durante cualquier paro inusual del juego.</w:t>
            </w:r>
          </w:p>
          <w:p w14:paraId="3ABB85B8" w14:textId="77777777" w:rsidR="00585FA9" w:rsidRDefault="00585FA9" w:rsidP="005F391F">
            <w:pPr>
              <w:pStyle w:val="Prrafodelista"/>
              <w:numPr>
                <w:ilvl w:val="0"/>
                <w:numId w:val="2"/>
              </w:numPr>
              <w:autoSpaceDE w:val="0"/>
              <w:autoSpaceDN w:val="0"/>
              <w:adjustRightInd w:val="0"/>
              <w:jc w:val="both"/>
              <w:rPr>
                <w:rFonts w:ascii="Microsoft Tai Le" w:hAnsi="Microsoft Tai Le" w:cs="Microsoft Tai Le"/>
                <w:color w:val="000000"/>
                <w:sz w:val="19"/>
                <w:szCs w:val="19"/>
              </w:rPr>
            </w:pPr>
            <w:r w:rsidRPr="000735CD">
              <w:rPr>
                <w:rFonts w:ascii="Microsoft Tai Le" w:hAnsi="Microsoft Tai Le" w:cs="Microsoft Tai Le"/>
                <w:color w:val="000000"/>
                <w:sz w:val="19"/>
                <w:szCs w:val="19"/>
              </w:rPr>
              <w:t>Al señalarse un saque de banda, saque del guardameta, de esquina y tiro libre</w:t>
            </w:r>
            <w:r w:rsidR="000735CD">
              <w:rPr>
                <w:rFonts w:ascii="Microsoft Tai Le" w:hAnsi="Microsoft Tai Le" w:cs="Microsoft Tai Le"/>
                <w:color w:val="000000"/>
                <w:sz w:val="19"/>
                <w:szCs w:val="19"/>
              </w:rPr>
              <w:t xml:space="preserve"> </w:t>
            </w:r>
            <w:r w:rsidRPr="000735CD">
              <w:rPr>
                <w:rFonts w:ascii="Microsoft Tai Le" w:hAnsi="Microsoft Tai Le" w:cs="Microsoft Tai Le"/>
                <w:color w:val="000000"/>
                <w:sz w:val="19"/>
                <w:szCs w:val="19"/>
              </w:rPr>
              <w:t>siempre y cuando tenga el saque a su favor.</w:t>
            </w:r>
          </w:p>
          <w:p w14:paraId="4705BC55" w14:textId="77777777" w:rsidR="000735CD" w:rsidRPr="000735CD" w:rsidRDefault="000735CD" w:rsidP="000735CD">
            <w:pPr>
              <w:pStyle w:val="Prrafodelista"/>
              <w:autoSpaceDE w:val="0"/>
              <w:autoSpaceDN w:val="0"/>
              <w:adjustRightInd w:val="0"/>
              <w:jc w:val="both"/>
              <w:rPr>
                <w:rFonts w:ascii="Microsoft Tai Le" w:hAnsi="Microsoft Tai Le" w:cs="Microsoft Tai Le"/>
                <w:color w:val="000000"/>
                <w:sz w:val="19"/>
                <w:szCs w:val="19"/>
              </w:rPr>
            </w:pPr>
          </w:p>
          <w:p w14:paraId="4216F693" w14:textId="0845734B" w:rsidR="00585FA9" w:rsidRPr="000C6009" w:rsidRDefault="00614525"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13</w:t>
            </w:r>
            <w:r w:rsidR="0065359C">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Sustitución del Guardameta</w:t>
            </w:r>
            <w:r w:rsidR="00585FA9" w:rsidRPr="000C6009">
              <w:rPr>
                <w:rFonts w:ascii="Microsoft Tai Le" w:hAnsi="Microsoft Tai Le" w:cs="Microsoft Tai Le"/>
                <w:color w:val="000000"/>
                <w:sz w:val="19"/>
                <w:szCs w:val="19"/>
              </w:rPr>
              <w:t>:</w:t>
            </w:r>
          </w:p>
          <w:p w14:paraId="05FE3C40" w14:textId="77777777"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El guardameta podrá cambiar su puesto con cualquier otro jugador.</w:t>
            </w:r>
            <w:r w:rsidR="000735CD">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Esta sustitución se hará previa autorización del árbitro</w:t>
            </w:r>
            <w:r w:rsidR="000C6009">
              <w:rPr>
                <w:rFonts w:ascii="Microsoft Tai Le" w:hAnsi="Microsoft Tai Le" w:cs="Microsoft Tai Le"/>
                <w:color w:val="000000"/>
                <w:sz w:val="19"/>
                <w:szCs w:val="19"/>
              </w:rPr>
              <w:t>.</w:t>
            </w:r>
            <w:r w:rsidR="000735CD">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La sustitución se permitirá cuando el balón no se encuentre en juego</w:t>
            </w:r>
            <w:r w:rsidR="000C6009">
              <w:rPr>
                <w:rFonts w:ascii="Microsoft Tai Le" w:hAnsi="Microsoft Tai Le" w:cs="Microsoft Tai Le"/>
                <w:color w:val="000000"/>
                <w:sz w:val="19"/>
                <w:szCs w:val="19"/>
              </w:rPr>
              <w:t>.</w:t>
            </w:r>
          </w:p>
          <w:p w14:paraId="055A045F" w14:textId="77777777" w:rsidR="000735CD" w:rsidRPr="000C6009" w:rsidRDefault="000735CD" w:rsidP="005F391F">
            <w:pPr>
              <w:autoSpaceDE w:val="0"/>
              <w:autoSpaceDN w:val="0"/>
              <w:adjustRightInd w:val="0"/>
              <w:jc w:val="both"/>
              <w:rPr>
                <w:rFonts w:ascii="Microsoft Tai Le" w:hAnsi="Microsoft Tai Le" w:cs="Microsoft Tai Le"/>
                <w:color w:val="000000"/>
                <w:sz w:val="19"/>
                <w:szCs w:val="19"/>
              </w:rPr>
            </w:pPr>
          </w:p>
          <w:p w14:paraId="69666EED" w14:textId="44B655C5" w:rsidR="00585FA9" w:rsidRPr="000C6009" w:rsidRDefault="00614525"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14</w:t>
            </w:r>
            <w:r w:rsidR="0065359C">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Guardameta suplente</w:t>
            </w:r>
            <w:r w:rsidR="00585FA9" w:rsidRPr="000C6009">
              <w:rPr>
                <w:rFonts w:ascii="Microsoft Tai Le" w:hAnsi="Microsoft Tai Le" w:cs="Microsoft Tai Le"/>
                <w:color w:val="000000"/>
                <w:sz w:val="19"/>
                <w:szCs w:val="19"/>
              </w:rPr>
              <w:t>:</w:t>
            </w:r>
          </w:p>
          <w:p w14:paraId="19BA5FB4" w14:textId="77777777"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Mientras el cuerpo técnico permanezca en el terreno de juego dando atención al guardameta</w:t>
            </w:r>
            <w:r w:rsid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lesionado, otro jugador del equipo puede calentar con un balón en el terreno de juego.</w:t>
            </w:r>
          </w:p>
          <w:p w14:paraId="1DF63B8F" w14:textId="77777777" w:rsidR="000735CD" w:rsidRPr="000C6009" w:rsidRDefault="000735CD" w:rsidP="005F391F">
            <w:pPr>
              <w:autoSpaceDE w:val="0"/>
              <w:autoSpaceDN w:val="0"/>
              <w:adjustRightInd w:val="0"/>
              <w:jc w:val="both"/>
              <w:rPr>
                <w:rFonts w:ascii="Microsoft Tai Le" w:hAnsi="Microsoft Tai Le" w:cs="Microsoft Tai Le"/>
                <w:color w:val="000000"/>
                <w:sz w:val="19"/>
                <w:szCs w:val="19"/>
              </w:rPr>
            </w:pPr>
          </w:p>
          <w:p w14:paraId="0A579526" w14:textId="353E6BF6" w:rsidR="00585FA9" w:rsidRPr="000C6009" w:rsidRDefault="00614525"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15</w:t>
            </w:r>
            <w:r w:rsidR="0065359C">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Sustituciones incorrectas</w:t>
            </w:r>
            <w:r w:rsidR="00585FA9" w:rsidRPr="000C6009">
              <w:rPr>
                <w:rFonts w:ascii="Microsoft Tai Le" w:hAnsi="Microsoft Tai Le" w:cs="Microsoft Tai Le"/>
                <w:color w:val="000000"/>
                <w:sz w:val="19"/>
                <w:szCs w:val="19"/>
              </w:rPr>
              <w:t>:</w:t>
            </w:r>
          </w:p>
          <w:p w14:paraId="5D018F1F"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Son sustituciones incorrectas las siguientes:</w:t>
            </w:r>
          </w:p>
          <w:p w14:paraId="1FDC7A92" w14:textId="3BC01803" w:rsidR="00585FA9" w:rsidRPr="000C6009" w:rsidRDefault="00585FA9" w:rsidP="005F391F">
            <w:pPr>
              <w:pStyle w:val="Prrafodelista"/>
              <w:numPr>
                <w:ilvl w:val="0"/>
                <w:numId w:val="3"/>
              </w:num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 xml:space="preserve">Tener demasiados jugadores </w:t>
            </w:r>
            <w:r w:rsidR="002537AC">
              <w:rPr>
                <w:rFonts w:ascii="Microsoft Tai Le" w:hAnsi="Microsoft Tai Le" w:cs="Microsoft Tai Le"/>
                <w:color w:val="000000"/>
                <w:sz w:val="19"/>
                <w:szCs w:val="19"/>
              </w:rPr>
              <w:t xml:space="preserve">o jugadoras </w:t>
            </w:r>
            <w:r w:rsidRPr="000C6009">
              <w:rPr>
                <w:rFonts w:ascii="Microsoft Tai Le" w:hAnsi="Microsoft Tai Le" w:cs="Microsoft Tai Le"/>
                <w:color w:val="000000"/>
                <w:sz w:val="19"/>
                <w:szCs w:val="19"/>
              </w:rPr>
              <w:t>en el terreno.</w:t>
            </w:r>
          </w:p>
          <w:p w14:paraId="6856F280" w14:textId="77777777" w:rsidR="00585FA9" w:rsidRPr="000C6009" w:rsidRDefault="00585FA9" w:rsidP="005F391F">
            <w:pPr>
              <w:pStyle w:val="Prrafodelista"/>
              <w:numPr>
                <w:ilvl w:val="0"/>
                <w:numId w:val="3"/>
              </w:num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Jugar sin guardameta</w:t>
            </w:r>
            <w:r w:rsidR="000735CD">
              <w:rPr>
                <w:rFonts w:ascii="Microsoft Tai Le" w:hAnsi="Microsoft Tai Le" w:cs="Microsoft Tai Le"/>
                <w:color w:val="000000"/>
                <w:sz w:val="19"/>
                <w:szCs w:val="19"/>
              </w:rPr>
              <w:t>.</w:t>
            </w:r>
          </w:p>
          <w:p w14:paraId="6AA212EE" w14:textId="77777777" w:rsidR="00585FA9" w:rsidRPr="000C6009" w:rsidRDefault="00585FA9" w:rsidP="005F391F">
            <w:pPr>
              <w:pStyle w:val="Prrafodelista"/>
              <w:numPr>
                <w:ilvl w:val="0"/>
                <w:numId w:val="3"/>
              </w:num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No avisar el cambio de guardameta en su oportunidad.</w:t>
            </w:r>
          </w:p>
          <w:p w14:paraId="66BD2D05" w14:textId="0D72755A" w:rsidR="00585FA9" w:rsidRPr="000C6009" w:rsidRDefault="00585FA9" w:rsidP="005F391F">
            <w:pPr>
              <w:pStyle w:val="Prrafodelista"/>
              <w:numPr>
                <w:ilvl w:val="0"/>
                <w:numId w:val="3"/>
              </w:num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 xml:space="preserve">Tardar más de quince (15) segundos o cambiar menos de cuatro jugadores </w:t>
            </w:r>
            <w:r w:rsidR="002537AC">
              <w:rPr>
                <w:rFonts w:ascii="Microsoft Tai Le" w:hAnsi="Microsoft Tai Le" w:cs="Microsoft Tai Le"/>
                <w:color w:val="000000"/>
                <w:sz w:val="19"/>
                <w:szCs w:val="19"/>
              </w:rPr>
              <w:t xml:space="preserve">o jugadoras </w:t>
            </w:r>
            <w:r w:rsidRPr="000C6009">
              <w:rPr>
                <w:rFonts w:ascii="Microsoft Tai Le" w:hAnsi="Microsoft Tai Le" w:cs="Microsoft Tai Le"/>
                <w:color w:val="000000"/>
                <w:sz w:val="19"/>
                <w:szCs w:val="19"/>
              </w:rPr>
              <w:t>en la</w:t>
            </w:r>
            <w:r w:rsid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sustitución con garantía.</w:t>
            </w:r>
          </w:p>
          <w:p w14:paraId="0274FCA0" w14:textId="77777777" w:rsidR="00585FA9" w:rsidRDefault="00585FA9" w:rsidP="005F391F">
            <w:pPr>
              <w:pStyle w:val="Prrafodelista"/>
              <w:numPr>
                <w:ilvl w:val="0"/>
                <w:numId w:val="3"/>
              </w:num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Cualquier jugador que ingrese al terreno de juego sin estar previamente registrado por</w:t>
            </w:r>
            <w:r w:rsid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los árbitros.</w:t>
            </w:r>
          </w:p>
          <w:p w14:paraId="5D0C3780" w14:textId="77777777" w:rsidR="00E24841" w:rsidRDefault="00E24841" w:rsidP="005F391F">
            <w:pPr>
              <w:pStyle w:val="Prrafodelista"/>
              <w:numPr>
                <w:ilvl w:val="0"/>
                <w:numId w:val="3"/>
              </w:num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Vestirse o hacer ejercicios de calentamiento en las gradas o a un costado del campo. Los equipos pueden ingresar a la zona de vestidores y baños, antes de iniciar el juego previo o durante el medio tiempo. Una vez que se del el silbatazo inicial</w:t>
            </w:r>
            <w:r w:rsidR="000A584F">
              <w:rPr>
                <w:rFonts w:ascii="Microsoft Tai Le" w:hAnsi="Microsoft Tai Le" w:cs="Microsoft Tai Le"/>
                <w:color w:val="000000"/>
                <w:sz w:val="19"/>
                <w:szCs w:val="19"/>
              </w:rPr>
              <w:t>,</w:t>
            </w:r>
            <w:r>
              <w:rPr>
                <w:rFonts w:ascii="Microsoft Tai Le" w:hAnsi="Microsoft Tai Le" w:cs="Microsoft Tai Le"/>
                <w:color w:val="000000"/>
                <w:sz w:val="19"/>
                <w:szCs w:val="19"/>
              </w:rPr>
              <w:t xml:space="preserve"> los equipos deberán estar debidamente uniformados para iniciar el juego.</w:t>
            </w:r>
          </w:p>
          <w:p w14:paraId="38BA1E3E" w14:textId="77777777" w:rsidR="005F391F" w:rsidRPr="000C6009" w:rsidRDefault="005F391F" w:rsidP="005F391F">
            <w:pPr>
              <w:pStyle w:val="Prrafodelista"/>
              <w:autoSpaceDE w:val="0"/>
              <w:autoSpaceDN w:val="0"/>
              <w:adjustRightInd w:val="0"/>
              <w:jc w:val="both"/>
              <w:rPr>
                <w:rFonts w:ascii="Microsoft Tai Le" w:hAnsi="Microsoft Tai Le" w:cs="Microsoft Tai Le"/>
                <w:color w:val="000000"/>
                <w:sz w:val="19"/>
                <w:szCs w:val="19"/>
              </w:rPr>
            </w:pPr>
          </w:p>
        </w:tc>
      </w:tr>
      <w:tr w:rsidR="00585FA9" w:rsidRPr="000C6009" w14:paraId="5EF416AB" w14:textId="77777777">
        <w:tc>
          <w:tcPr>
            <w:tcW w:w="10348" w:type="dxa"/>
          </w:tcPr>
          <w:p w14:paraId="0D725E3B" w14:textId="77777777" w:rsidR="00411968" w:rsidRDefault="00411968" w:rsidP="005F391F">
            <w:pPr>
              <w:autoSpaceDE w:val="0"/>
              <w:autoSpaceDN w:val="0"/>
              <w:adjustRightInd w:val="0"/>
              <w:jc w:val="both"/>
              <w:rPr>
                <w:rFonts w:ascii="Microsoft Tai Le" w:hAnsi="Microsoft Tai Le" w:cs="Microsoft Tai Le"/>
                <w:b/>
                <w:bCs/>
                <w:color w:val="C00000"/>
                <w:sz w:val="23"/>
                <w:szCs w:val="23"/>
              </w:rPr>
            </w:pPr>
          </w:p>
          <w:p w14:paraId="7795B986" w14:textId="18884470" w:rsidR="00585FA9" w:rsidRPr="000735CD" w:rsidRDefault="0065359C" w:rsidP="005F391F">
            <w:pPr>
              <w:autoSpaceDE w:val="0"/>
              <w:autoSpaceDN w:val="0"/>
              <w:adjustRightInd w:val="0"/>
              <w:jc w:val="both"/>
              <w:rPr>
                <w:rFonts w:ascii="Microsoft Tai Le" w:hAnsi="Microsoft Tai Le" w:cs="Microsoft Tai Le"/>
                <w:b/>
                <w:bCs/>
                <w:color w:val="C00000"/>
                <w:sz w:val="23"/>
                <w:szCs w:val="23"/>
              </w:rPr>
            </w:pPr>
            <w:r>
              <w:rPr>
                <w:rFonts w:ascii="Microsoft Tai Le" w:hAnsi="Microsoft Tai Le" w:cs="Microsoft Tai Le"/>
                <w:b/>
                <w:bCs/>
                <w:color w:val="C00000"/>
                <w:sz w:val="23"/>
                <w:szCs w:val="23"/>
              </w:rPr>
              <w:t>Apartado</w:t>
            </w:r>
            <w:r w:rsidR="00585FA9" w:rsidRPr="000735CD">
              <w:rPr>
                <w:rFonts w:ascii="Microsoft Tai Le" w:hAnsi="Microsoft Tai Le" w:cs="Microsoft Tai Le"/>
                <w:b/>
                <w:bCs/>
                <w:color w:val="C00000"/>
                <w:sz w:val="23"/>
                <w:szCs w:val="23"/>
              </w:rPr>
              <w:t xml:space="preserve"> </w:t>
            </w:r>
            <w:r w:rsidR="00001B34">
              <w:rPr>
                <w:rFonts w:ascii="Microsoft Tai Le" w:hAnsi="Microsoft Tai Le" w:cs="Microsoft Tai Le"/>
                <w:b/>
                <w:bCs/>
                <w:color w:val="C00000"/>
                <w:sz w:val="23"/>
                <w:szCs w:val="23"/>
              </w:rPr>
              <w:t>IV</w:t>
            </w:r>
            <w:r w:rsidR="00585FA9" w:rsidRPr="000735CD">
              <w:rPr>
                <w:rFonts w:ascii="Microsoft Tai Le" w:hAnsi="Microsoft Tai Le" w:cs="Microsoft Tai Le"/>
                <w:b/>
                <w:bCs/>
                <w:color w:val="C00000"/>
                <w:sz w:val="23"/>
                <w:szCs w:val="23"/>
              </w:rPr>
              <w:t xml:space="preserve">. – Equipamiento de </w:t>
            </w:r>
            <w:r w:rsidR="002537AC">
              <w:rPr>
                <w:rFonts w:ascii="Microsoft Tai Le" w:hAnsi="Microsoft Tai Le" w:cs="Microsoft Tai Le"/>
                <w:b/>
                <w:bCs/>
                <w:color w:val="C00000"/>
                <w:sz w:val="23"/>
                <w:szCs w:val="23"/>
              </w:rPr>
              <w:t xml:space="preserve">las jugadoras y </w:t>
            </w:r>
            <w:r w:rsidR="00585FA9" w:rsidRPr="000735CD">
              <w:rPr>
                <w:rFonts w:ascii="Microsoft Tai Le" w:hAnsi="Microsoft Tai Le" w:cs="Microsoft Tai Le"/>
                <w:b/>
                <w:bCs/>
                <w:color w:val="C00000"/>
                <w:sz w:val="23"/>
                <w:szCs w:val="23"/>
              </w:rPr>
              <w:t>los Jugadores</w:t>
            </w:r>
          </w:p>
          <w:p w14:paraId="6DD786E0" w14:textId="4399F58F" w:rsidR="006427B5" w:rsidRDefault="00411968"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 xml:space="preserve">El uniforme de </w:t>
            </w:r>
            <w:r w:rsidR="002537AC">
              <w:rPr>
                <w:rFonts w:ascii="Microsoft Tai Le" w:hAnsi="Microsoft Tai Le" w:cs="Microsoft Tai Le"/>
                <w:color w:val="000000"/>
                <w:sz w:val="19"/>
                <w:szCs w:val="19"/>
              </w:rPr>
              <w:t xml:space="preserve">las jugadoras y </w:t>
            </w:r>
            <w:r>
              <w:rPr>
                <w:rFonts w:ascii="Microsoft Tai Le" w:hAnsi="Microsoft Tai Le" w:cs="Microsoft Tai Le"/>
                <w:color w:val="000000"/>
                <w:sz w:val="19"/>
                <w:szCs w:val="19"/>
              </w:rPr>
              <w:t>los jugadores consta de playera de manga</w:t>
            </w:r>
            <w:r w:rsidR="0097253C">
              <w:rPr>
                <w:rFonts w:ascii="Microsoft Tai Le" w:hAnsi="Microsoft Tai Le" w:cs="Microsoft Tai Le"/>
                <w:color w:val="000000"/>
                <w:sz w:val="19"/>
                <w:szCs w:val="19"/>
              </w:rPr>
              <w:t xml:space="preserve"> corta, media</w:t>
            </w:r>
            <w:r>
              <w:rPr>
                <w:rFonts w:ascii="Microsoft Tai Le" w:hAnsi="Microsoft Tai Le" w:cs="Microsoft Tai Le"/>
                <w:color w:val="000000"/>
                <w:sz w:val="19"/>
                <w:szCs w:val="19"/>
              </w:rPr>
              <w:t xml:space="preserve"> o larga, short de fútbol, medias hasta la rodilla, zapatos tenis de suela lisa o con pequeños tachones. Está prohibido el uso de camisetas sin mangas. </w:t>
            </w:r>
          </w:p>
          <w:p w14:paraId="45FB3D72" w14:textId="0866E122" w:rsidR="00411968" w:rsidRDefault="00411968"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El uso de espinilleras será de carácter obligatorio en todas las categorías.</w:t>
            </w:r>
            <w:r w:rsidR="006427B5">
              <w:rPr>
                <w:rFonts w:ascii="Microsoft Tai Le" w:hAnsi="Microsoft Tai Le" w:cs="Microsoft Tai Le"/>
                <w:color w:val="000000"/>
                <w:sz w:val="19"/>
                <w:szCs w:val="19"/>
              </w:rPr>
              <w:t xml:space="preserve"> </w:t>
            </w:r>
          </w:p>
          <w:p w14:paraId="52710A51" w14:textId="0F9B1BFE" w:rsidR="00411968" w:rsidRDefault="00411968"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 xml:space="preserve">Los jugadores </w:t>
            </w:r>
            <w:r w:rsidR="002537AC">
              <w:rPr>
                <w:rFonts w:ascii="Microsoft Tai Le" w:hAnsi="Microsoft Tai Le" w:cs="Microsoft Tai Le"/>
                <w:color w:val="000000"/>
                <w:sz w:val="19"/>
                <w:szCs w:val="19"/>
              </w:rPr>
              <w:t xml:space="preserve">y jugadoras </w:t>
            </w:r>
            <w:r>
              <w:rPr>
                <w:rFonts w:ascii="Microsoft Tai Le" w:hAnsi="Microsoft Tai Le" w:cs="Microsoft Tai Le"/>
                <w:color w:val="000000"/>
                <w:sz w:val="19"/>
                <w:szCs w:val="19"/>
              </w:rPr>
              <w:t xml:space="preserve">deberán portar un número vulcanizado o impreso en la espalda de su playera. No se permite la repetición de números en el mismo equipo, ni el intercambio de playeras entre jugadores </w:t>
            </w:r>
            <w:r w:rsidR="002537AC">
              <w:rPr>
                <w:rFonts w:ascii="Microsoft Tai Le" w:hAnsi="Microsoft Tai Le" w:cs="Microsoft Tai Le"/>
                <w:color w:val="000000"/>
                <w:sz w:val="19"/>
                <w:szCs w:val="19"/>
              </w:rPr>
              <w:t xml:space="preserve">o jugadoras </w:t>
            </w:r>
            <w:r>
              <w:rPr>
                <w:rFonts w:ascii="Microsoft Tai Le" w:hAnsi="Microsoft Tai Le" w:cs="Microsoft Tai Le"/>
                <w:color w:val="000000"/>
                <w:sz w:val="19"/>
                <w:szCs w:val="19"/>
              </w:rPr>
              <w:t>de un mismo equipo.</w:t>
            </w:r>
          </w:p>
          <w:p w14:paraId="55A59F57" w14:textId="0EBAAFF6" w:rsidR="00411968" w:rsidRDefault="00411968"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Los jugadores</w:t>
            </w:r>
            <w:r w:rsidR="002537AC">
              <w:rPr>
                <w:rFonts w:ascii="Microsoft Tai Le" w:hAnsi="Microsoft Tai Le" w:cs="Microsoft Tai Le"/>
                <w:color w:val="000000"/>
                <w:sz w:val="19"/>
                <w:szCs w:val="19"/>
              </w:rPr>
              <w:t xml:space="preserve"> o jugadoras</w:t>
            </w:r>
            <w:r>
              <w:rPr>
                <w:rFonts w:ascii="Microsoft Tai Le" w:hAnsi="Microsoft Tai Le" w:cs="Microsoft Tai Le"/>
                <w:color w:val="000000"/>
                <w:sz w:val="19"/>
                <w:szCs w:val="19"/>
              </w:rPr>
              <w:t xml:space="preserve"> deberán de estar </w:t>
            </w:r>
            <w:r w:rsidR="0097253C">
              <w:rPr>
                <w:rFonts w:ascii="Microsoft Tai Le" w:hAnsi="Microsoft Tai Le" w:cs="Microsoft Tai Le"/>
                <w:color w:val="000000"/>
                <w:sz w:val="19"/>
                <w:szCs w:val="19"/>
              </w:rPr>
              <w:t>correctamente</w:t>
            </w:r>
            <w:r>
              <w:rPr>
                <w:rFonts w:ascii="Microsoft Tai Le" w:hAnsi="Microsoft Tai Le" w:cs="Microsoft Tai Le"/>
                <w:color w:val="000000"/>
                <w:sz w:val="19"/>
                <w:szCs w:val="19"/>
              </w:rPr>
              <w:t xml:space="preserve"> uniformados. Todos los jugadores</w:t>
            </w:r>
            <w:r w:rsidR="002537AC">
              <w:rPr>
                <w:rFonts w:ascii="Microsoft Tai Le" w:hAnsi="Microsoft Tai Le" w:cs="Microsoft Tai Le"/>
                <w:color w:val="000000"/>
                <w:sz w:val="19"/>
                <w:szCs w:val="19"/>
              </w:rPr>
              <w:t xml:space="preserve"> o jugadoras</w:t>
            </w:r>
            <w:r>
              <w:rPr>
                <w:rFonts w:ascii="Microsoft Tai Le" w:hAnsi="Microsoft Tai Le" w:cs="Microsoft Tai Le"/>
                <w:color w:val="000000"/>
                <w:sz w:val="19"/>
                <w:szCs w:val="19"/>
              </w:rPr>
              <w:t xml:space="preserve"> deberán usar el mismo uniforme en cuanto a colores y diseño (a excepción del portero)</w:t>
            </w:r>
            <w:r w:rsidR="00211DD4">
              <w:rPr>
                <w:rFonts w:ascii="Microsoft Tai Le" w:hAnsi="Microsoft Tai Le" w:cs="Microsoft Tai Le"/>
                <w:color w:val="000000"/>
                <w:sz w:val="19"/>
                <w:szCs w:val="19"/>
              </w:rPr>
              <w:t>. No podrá participar en el juego quien no cumpla con este requisito.</w:t>
            </w:r>
          </w:p>
          <w:p w14:paraId="4DDEA53F" w14:textId="77777777" w:rsidR="00E62331" w:rsidRDefault="00E62331" w:rsidP="005F391F">
            <w:pPr>
              <w:autoSpaceDE w:val="0"/>
              <w:autoSpaceDN w:val="0"/>
              <w:adjustRightInd w:val="0"/>
              <w:jc w:val="both"/>
              <w:rPr>
                <w:rFonts w:ascii="Microsoft Tai Le" w:hAnsi="Microsoft Tai Le" w:cs="Microsoft Tai Le"/>
                <w:color w:val="000000"/>
                <w:sz w:val="19"/>
                <w:szCs w:val="19"/>
              </w:rPr>
            </w:pPr>
          </w:p>
          <w:p w14:paraId="71763727" w14:textId="6F5D59BE" w:rsidR="00585FA9" w:rsidRPr="000C6009" w:rsidRDefault="006427B5" w:rsidP="005F391F">
            <w:pPr>
              <w:autoSpaceDE w:val="0"/>
              <w:autoSpaceDN w:val="0"/>
              <w:adjustRightInd w:val="0"/>
              <w:jc w:val="both"/>
              <w:rPr>
                <w:rFonts w:ascii="Microsoft Tai Le" w:hAnsi="Microsoft Tai Le" w:cs="Microsoft Tai Le"/>
                <w:b/>
                <w:bCs/>
                <w:color w:val="008000"/>
                <w:sz w:val="19"/>
                <w:szCs w:val="19"/>
              </w:rPr>
            </w:pPr>
            <w:r>
              <w:rPr>
                <w:rFonts w:ascii="Microsoft Tai Le" w:hAnsi="Microsoft Tai Le" w:cs="Microsoft Tai Le"/>
                <w:b/>
                <w:bCs/>
                <w:color w:val="008000"/>
                <w:sz w:val="19"/>
                <w:szCs w:val="19"/>
              </w:rPr>
              <w:t>16</w:t>
            </w:r>
            <w:r w:rsidR="0065359C">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Guardametas:</w:t>
            </w:r>
          </w:p>
          <w:p w14:paraId="20C088A9" w14:textId="6F7B2DB9"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 xml:space="preserve">Vestirá colores que lo diferencien de los demás jugadores </w:t>
            </w:r>
            <w:r w:rsidR="002537AC">
              <w:rPr>
                <w:rFonts w:ascii="Microsoft Tai Le" w:hAnsi="Microsoft Tai Le" w:cs="Microsoft Tai Le"/>
                <w:color w:val="000000"/>
                <w:sz w:val="19"/>
                <w:szCs w:val="19"/>
              </w:rPr>
              <w:t xml:space="preserve">o jugadoras </w:t>
            </w:r>
            <w:r w:rsidRPr="000C6009">
              <w:rPr>
                <w:rFonts w:ascii="Microsoft Tai Le" w:hAnsi="Microsoft Tai Le" w:cs="Microsoft Tai Le"/>
                <w:color w:val="000000"/>
                <w:sz w:val="19"/>
                <w:szCs w:val="19"/>
              </w:rPr>
              <w:t>y de los árbitros</w:t>
            </w:r>
            <w:r w:rsidR="000735CD">
              <w:rPr>
                <w:rFonts w:ascii="Microsoft Tai Le" w:hAnsi="Microsoft Tai Le" w:cs="Microsoft Tai Le"/>
                <w:color w:val="000000"/>
                <w:sz w:val="19"/>
                <w:szCs w:val="19"/>
              </w:rPr>
              <w:t>.</w:t>
            </w:r>
            <w:r w:rsidR="00E24841">
              <w:rPr>
                <w:rFonts w:ascii="Microsoft Tai Le" w:hAnsi="Microsoft Tai Le" w:cs="Microsoft Tai Le"/>
                <w:color w:val="000000"/>
                <w:sz w:val="19"/>
                <w:szCs w:val="19"/>
              </w:rPr>
              <w:t xml:space="preserve"> El uniforme </w:t>
            </w:r>
            <w:r w:rsidR="006427B5">
              <w:rPr>
                <w:rFonts w:ascii="Microsoft Tai Le" w:hAnsi="Microsoft Tai Le" w:cs="Microsoft Tai Le"/>
                <w:color w:val="000000"/>
                <w:sz w:val="19"/>
                <w:szCs w:val="19"/>
              </w:rPr>
              <w:t xml:space="preserve">del guardameta </w:t>
            </w:r>
            <w:r w:rsidR="00E24841">
              <w:rPr>
                <w:rFonts w:ascii="Microsoft Tai Le" w:hAnsi="Microsoft Tai Le" w:cs="Microsoft Tai Le"/>
                <w:color w:val="000000"/>
                <w:sz w:val="19"/>
                <w:szCs w:val="19"/>
              </w:rPr>
              <w:t>debe portar número</w:t>
            </w:r>
            <w:r w:rsidR="00831ECB">
              <w:rPr>
                <w:rFonts w:ascii="Microsoft Tai Le" w:hAnsi="Microsoft Tai Le" w:cs="Microsoft Tai Le"/>
                <w:color w:val="000000"/>
                <w:sz w:val="19"/>
                <w:szCs w:val="19"/>
              </w:rPr>
              <w:t xml:space="preserve">. Los </w:t>
            </w:r>
            <w:r w:rsidR="006427B5">
              <w:rPr>
                <w:rFonts w:ascii="Microsoft Tai Le" w:hAnsi="Microsoft Tai Le" w:cs="Microsoft Tai Le"/>
                <w:color w:val="000000"/>
                <w:sz w:val="19"/>
                <w:szCs w:val="19"/>
              </w:rPr>
              <w:t>g</w:t>
            </w:r>
            <w:r w:rsidR="006427B5" w:rsidRPr="000C6009">
              <w:rPr>
                <w:rFonts w:ascii="Microsoft Tai Le" w:hAnsi="Microsoft Tai Le" w:cs="Microsoft Tai Le"/>
                <w:color w:val="000000"/>
                <w:sz w:val="19"/>
                <w:szCs w:val="19"/>
              </w:rPr>
              <w:t xml:space="preserve">uantes </w:t>
            </w:r>
            <w:r w:rsidRPr="000C6009">
              <w:rPr>
                <w:rFonts w:ascii="Microsoft Tai Le" w:hAnsi="Microsoft Tai Le" w:cs="Microsoft Tai Le"/>
                <w:color w:val="000000"/>
                <w:sz w:val="19"/>
                <w:szCs w:val="19"/>
              </w:rPr>
              <w:t xml:space="preserve">y protectores de la cabeza </w:t>
            </w:r>
            <w:r w:rsidR="00831ECB">
              <w:rPr>
                <w:rFonts w:ascii="Microsoft Tai Le" w:hAnsi="Microsoft Tai Le" w:cs="Microsoft Tai Le"/>
                <w:color w:val="000000"/>
                <w:sz w:val="19"/>
                <w:szCs w:val="19"/>
              </w:rPr>
              <w:t xml:space="preserve">son de </w:t>
            </w:r>
            <w:r w:rsidRPr="000C6009">
              <w:rPr>
                <w:rFonts w:ascii="Microsoft Tai Le" w:hAnsi="Microsoft Tai Le" w:cs="Microsoft Tai Le"/>
                <w:color w:val="000000"/>
                <w:sz w:val="19"/>
                <w:szCs w:val="19"/>
              </w:rPr>
              <w:t>uso opcional)</w:t>
            </w:r>
            <w:r w:rsidR="000735CD">
              <w:rPr>
                <w:rFonts w:ascii="Microsoft Tai Le" w:hAnsi="Microsoft Tai Le" w:cs="Microsoft Tai Le"/>
                <w:color w:val="000000"/>
                <w:sz w:val="19"/>
                <w:szCs w:val="19"/>
              </w:rPr>
              <w:t>.</w:t>
            </w:r>
          </w:p>
          <w:p w14:paraId="154779BD" w14:textId="77777777"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En cualquier sustitución del guardameta, ya sea por lesión o no, el sustituto puede</w:t>
            </w:r>
            <w:r w:rsid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ingresar sin número en la playera.</w:t>
            </w:r>
          </w:p>
          <w:p w14:paraId="7215FFEE" w14:textId="77777777" w:rsidR="000735CD" w:rsidRPr="000C6009" w:rsidRDefault="000735CD" w:rsidP="005F391F">
            <w:pPr>
              <w:autoSpaceDE w:val="0"/>
              <w:autoSpaceDN w:val="0"/>
              <w:adjustRightInd w:val="0"/>
              <w:jc w:val="both"/>
              <w:rPr>
                <w:rFonts w:ascii="Microsoft Tai Le" w:hAnsi="Microsoft Tai Le" w:cs="Microsoft Tai Le"/>
                <w:color w:val="000000"/>
                <w:sz w:val="19"/>
                <w:szCs w:val="19"/>
              </w:rPr>
            </w:pPr>
          </w:p>
          <w:p w14:paraId="5108371C" w14:textId="3DB27682" w:rsidR="00585FA9" w:rsidRPr="000C6009" w:rsidRDefault="006427B5"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17</w:t>
            </w:r>
            <w:r w:rsidR="0065359C">
              <w:rPr>
                <w:rFonts w:ascii="Microsoft Tai Le" w:hAnsi="Microsoft Tai Le" w:cs="Microsoft Tai Le"/>
                <w:b/>
                <w:bCs/>
                <w:color w:val="008000"/>
                <w:sz w:val="19"/>
                <w:szCs w:val="19"/>
              </w:rPr>
              <w:t xml:space="preserve">.- </w:t>
            </w:r>
            <w:r w:rsidR="00E24841">
              <w:rPr>
                <w:rFonts w:ascii="Microsoft Tai Le" w:hAnsi="Microsoft Tai Le" w:cs="Microsoft Tai Le"/>
                <w:b/>
                <w:bCs/>
                <w:color w:val="008000"/>
                <w:sz w:val="19"/>
                <w:szCs w:val="19"/>
              </w:rPr>
              <w:t>Equipo p</w:t>
            </w:r>
            <w:r w:rsidR="00585FA9" w:rsidRPr="000C6009">
              <w:rPr>
                <w:rFonts w:ascii="Microsoft Tai Le" w:hAnsi="Microsoft Tai Le" w:cs="Microsoft Tai Le"/>
                <w:b/>
                <w:bCs/>
                <w:color w:val="008000"/>
                <w:sz w:val="19"/>
                <w:szCs w:val="19"/>
              </w:rPr>
              <w:t>eligroso:</w:t>
            </w:r>
          </w:p>
          <w:p w14:paraId="43370B82" w14:textId="642C8406"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 xml:space="preserve">Los jugadores </w:t>
            </w:r>
            <w:r w:rsidR="002537AC">
              <w:rPr>
                <w:rFonts w:ascii="Microsoft Tai Le" w:hAnsi="Microsoft Tai Le" w:cs="Microsoft Tai Le"/>
                <w:color w:val="000000"/>
                <w:sz w:val="19"/>
                <w:szCs w:val="19"/>
              </w:rPr>
              <w:t xml:space="preserve">o jugadoras </w:t>
            </w:r>
            <w:r w:rsidRPr="000C6009">
              <w:rPr>
                <w:rFonts w:ascii="Microsoft Tai Le" w:hAnsi="Microsoft Tai Le" w:cs="Microsoft Tai Le"/>
                <w:color w:val="000000"/>
                <w:sz w:val="19"/>
                <w:szCs w:val="19"/>
              </w:rPr>
              <w:t>no utilizaran ningún objeto que sea peligroso para ellos mismos o para</w:t>
            </w:r>
            <w:r w:rsidR="00584416">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los demás jugadores</w:t>
            </w:r>
            <w:r w:rsidR="002537AC">
              <w:rPr>
                <w:rFonts w:ascii="Microsoft Tai Le" w:hAnsi="Microsoft Tai Le" w:cs="Microsoft Tai Le"/>
                <w:color w:val="000000"/>
                <w:sz w:val="19"/>
                <w:szCs w:val="19"/>
              </w:rPr>
              <w:t xml:space="preserve"> o jugadoras</w:t>
            </w:r>
            <w:r w:rsidRPr="000C6009">
              <w:rPr>
                <w:rFonts w:ascii="Microsoft Tai Le" w:hAnsi="Microsoft Tai Le" w:cs="Microsoft Tai Le"/>
                <w:color w:val="000000"/>
                <w:sz w:val="19"/>
                <w:szCs w:val="19"/>
              </w:rPr>
              <w:t xml:space="preserve"> incluyendo cualquier tipo de joyas.</w:t>
            </w:r>
          </w:p>
          <w:p w14:paraId="31C14801" w14:textId="77777777" w:rsidR="005F391F" w:rsidRPr="00584416" w:rsidRDefault="005F391F" w:rsidP="005F391F">
            <w:pPr>
              <w:autoSpaceDE w:val="0"/>
              <w:autoSpaceDN w:val="0"/>
              <w:adjustRightInd w:val="0"/>
              <w:jc w:val="both"/>
              <w:rPr>
                <w:rFonts w:ascii="Microsoft Tai Le" w:hAnsi="Microsoft Tai Le" w:cs="Microsoft Tai Le"/>
                <w:color w:val="000000"/>
                <w:sz w:val="19"/>
                <w:szCs w:val="19"/>
              </w:rPr>
            </w:pPr>
          </w:p>
        </w:tc>
      </w:tr>
      <w:tr w:rsidR="00585FA9" w:rsidRPr="000C6009" w14:paraId="0CE05A0A" w14:textId="77777777">
        <w:tc>
          <w:tcPr>
            <w:tcW w:w="10348" w:type="dxa"/>
          </w:tcPr>
          <w:p w14:paraId="551682D3" w14:textId="77777777" w:rsidR="000735CD" w:rsidRDefault="000735CD" w:rsidP="005F391F">
            <w:pPr>
              <w:autoSpaceDE w:val="0"/>
              <w:autoSpaceDN w:val="0"/>
              <w:adjustRightInd w:val="0"/>
              <w:jc w:val="both"/>
              <w:rPr>
                <w:rFonts w:ascii="Microsoft Tai Le" w:hAnsi="Microsoft Tai Le" w:cs="Microsoft Tai Le"/>
                <w:b/>
                <w:bCs/>
                <w:color w:val="000000"/>
                <w:sz w:val="23"/>
                <w:szCs w:val="23"/>
              </w:rPr>
            </w:pPr>
          </w:p>
          <w:p w14:paraId="5BA5B749" w14:textId="77777777" w:rsidR="00585FA9" w:rsidRPr="000735CD" w:rsidRDefault="0065359C" w:rsidP="005F391F">
            <w:pPr>
              <w:autoSpaceDE w:val="0"/>
              <w:autoSpaceDN w:val="0"/>
              <w:adjustRightInd w:val="0"/>
              <w:jc w:val="both"/>
              <w:rPr>
                <w:rFonts w:ascii="Microsoft Tai Le" w:hAnsi="Microsoft Tai Le" w:cs="Microsoft Tai Le"/>
                <w:b/>
                <w:bCs/>
                <w:color w:val="C00000"/>
                <w:sz w:val="23"/>
                <w:szCs w:val="23"/>
              </w:rPr>
            </w:pPr>
            <w:r>
              <w:rPr>
                <w:rFonts w:ascii="Microsoft Tai Le" w:hAnsi="Microsoft Tai Le" w:cs="Microsoft Tai Le"/>
                <w:b/>
                <w:bCs/>
                <w:color w:val="C00000"/>
                <w:sz w:val="23"/>
                <w:szCs w:val="23"/>
              </w:rPr>
              <w:t>Apartado</w:t>
            </w:r>
            <w:r w:rsidR="00585FA9" w:rsidRPr="000735CD">
              <w:rPr>
                <w:rFonts w:ascii="Microsoft Tai Le" w:hAnsi="Microsoft Tai Le" w:cs="Microsoft Tai Le"/>
                <w:b/>
                <w:bCs/>
                <w:color w:val="C00000"/>
                <w:sz w:val="23"/>
                <w:szCs w:val="23"/>
              </w:rPr>
              <w:t xml:space="preserve"> </w:t>
            </w:r>
            <w:r w:rsidR="00001B34">
              <w:rPr>
                <w:rFonts w:ascii="Microsoft Tai Le" w:hAnsi="Microsoft Tai Le" w:cs="Microsoft Tai Le"/>
                <w:b/>
                <w:bCs/>
                <w:color w:val="C00000"/>
                <w:sz w:val="23"/>
                <w:szCs w:val="23"/>
              </w:rPr>
              <w:t>V</w:t>
            </w:r>
            <w:r w:rsidR="00585FA9" w:rsidRPr="000735CD">
              <w:rPr>
                <w:rFonts w:ascii="Microsoft Tai Le" w:hAnsi="Microsoft Tai Le" w:cs="Microsoft Tai Le"/>
                <w:b/>
                <w:bCs/>
                <w:color w:val="C00000"/>
                <w:sz w:val="23"/>
                <w:szCs w:val="23"/>
              </w:rPr>
              <w:t>. - Los árbitros</w:t>
            </w:r>
          </w:p>
          <w:p w14:paraId="7F75552A" w14:textId="76FB42AB" w:rsidR="00585FA9" w:rsidRPr="000C6009" w:rsidRDefault="006427B5"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18</w:t>
            </w:r>
            <w:r w:rsidR="0065359C">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Los Árbitros</w:t>
            </w:r>
            <w:r w:rsidR="00585FA9" w:rsidRPr="000C6009">
              <w:rPr>
                <w:rFonts w:ascii="Microsoft Tai Le" w:hAnsi="Microsoft Tai Le" w:cs="Microsoft Tai Le"/>
                <w:color w:val="000000"/>
                <w:sz w:val="19"/>
                <w:szCs w:val="19"/>
              </w:rPr>
              <w:t>:</w:t>
            </w:r>
          </w:p>
          <w:p w14:paraId="535130CE" w14:textId="67A2AA9C"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Cada partido será controlado por dos (2) árbitros, quienes tendrán la autoridad total para hacer</w:t>
            </w:r>
            <w:r w:rsidR="000C6009">
              <w:rPr>
                <w:rFonts w:ascii="Microsoft Tai Le" w:hAnsi="Microsoft Tai Le" w:cs="Microsoft Tai Le"/>
                <w:color w:val="000000"/>
                <w:sz w:val="19"/>
                <w:szCs w:val="19"/>
              </w:rPr>
              <w:t xml:space="preserve"> cumplir las reglas </w:t>
            </w:r>
            <w:r w:rsidRPr="000C6009">
              <w:rPr>
                <w:rFonts w:ascii="Microsoft Tai Le" w:hAnsi="Microsoft Tai Le" w:cs="Microsoft Tai Le"/>
                <w:color w:val="000000"/>
                <w:sz w:val="19"/>
                <w:szCs w:val="19"/>
              </w:rPr>
              <w:t xml:space="preserve">de juego antes, durante y después del partido al </w:t>
            </w:r>
            <w:r w:rsidR="006427B5">
              <w:rPr>
                <w:rFonts w:ascii="Microsoft Tai Le" w:hAnsi="Microsoft Tai Le" w:cs="Microsoft Tai Le"/>
                <w:color w:val="000000"/>
                <w:sz w:val="19"/>
                <w:szCs w:val="19"/>
              </w:rPr>
              <w:t>que fueron</w:t>
            </w:r>
            <w:r w:rsidRPr="000C6009">
              <w:rPr>
                <w:rFonts w:ascii="Microsoft Tai Le" w:hAnsi="Microsoft Tai Le" w:cs="Microsoft Tai Le"/>
                <w:color w:val="000000"/>
                <w:sz w:val="19"/>
                <w:szCs w:val="19"/>
              </w:rPr>
              <w:t xml:space="preserve"> designados</w:t>
            </w:r>
            <w:r w:rsidR="006427B5">
              <w:rPr>
                <w:rFonts w:ascii="Microsoft Tai Le" w:hAnsi="Microsoft Tai Le" w:cs="Microsoft Tai Le"/>
                <w:color w:val="000000"/>
                <w:sz w:val="19"/>
                <w:szCs w:val="19"/>
              </w:rPr>
              <w:t>.</w:t>
            </w:r>
            <w:r w:rsidR="000C6009">
              <w:rPr>
                <w:rFonts w:ascii="Microsoft Tai Le" w:hAnsi="Microsoft Tai Le" w:cs="Microsoft Tai Le"/>
                <w:color w:val="000000"/>
                <w:sz w:val="19"/>
                <w:szCs w:val="19"/>
              </w:rPr>
              <w:t xml:space="preserve"> </w:t>
            </w:r>
            <w:r w:rsidR="006427B5">
              <w:rPr>
                <w:rFonts w:ascii="Microsoft Tai Le" w:hAnsi="Microsoft Tai Le" w:cs="Microsoft Tai Le"/>
                <w:color w:val="000000"/>
                <w:sz w:val="19"/>
                <w:szCs w:val="19"/>
              </w:rPr>
              <w:t xml:space="preserve">Uno de los árbitros </w:t>
            </w:r>
            <w:r w:rsidR="000C6009">
              <w:rPr>
                <w:rFonts w:ascii="Microsoft Tai Le" w:hAnsi="Microsoft Tai Le" w:cs="Microsoft Tai Le"/>
                <w:color w:val="000000"/>
                <w:sz w:val="19"/>
                <w:szCs w:val="19"/>
              </w:rPr>
              <w:t xml:space="preserve">será llamado </w:t>
            </w:r>
            <w:r w:rsidRPr="000C6009">
              <w:rPr>
                <w:rFonts w:ascii="Microsoft Tai Le" w:hAnsi="Microsoft Tai Le" w:cs="Microsoft Tai Le"/>
                <w:color w:val="000000"/>
                <w:sz w:val="19"/>
                <w:szCs w:val="19"/>
              </w:rPr>
              <w:t>principal y el otro auxiliar para efectos de la toma de decisiones</w:t>
            </w:r>
            <w:r w:rsid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en caso de controversia.</w:t>
            </w:r>
          </w:p>
          <w:p w14:paraId="6CCA351C" w14:textId="77777777" w:rsidR="000735CD" w:rsidRPr="000C6009" w:rsidRDefault="000735CD" w:rsidP="005F391F">
            <w:pPr>
              <w:autoSpaceDE w:val="0"/>
              <w:autoSpaceDN w:val="0"/>
              <w:adjustRightInd w:val="0"/>
              <w:jc w:val="both"/>
              <w:rPr>
                <w:rFonts w:ascii="Microsoft Tai Le" w:hAnsi="Microsoft Tai Le" w:cs="Microsoft Tai Le"/>
                <w:color w:val="000000"/>
                <w:sz w:val="19"/>
                <w:szCs w:val="19"/>
              </w:rPr>
            </w:pPr>
          </w:p>
          <w:p w14:paraId="2464710E" w14:textId="6E4550E3" w:rsidR="00585FA9" w:rsidRPr="000C6009" w:rsidRDefault="00740875" w:rsidP="005F391F">
            <w:pPr>
              <w:autoSpaceDE w:val="0"/>
              <w:autoSpaceDN w:val="0"/>
              <w:adjustRightInd w:val="0"/>
              <w:jc w:val="both"/>
              <w:rPr>
                <w:rFonts w:ascii="Microsoft Tai Le" w:hAnsi="Microsoft Tai Le" w:cs="Microsoft Tai Le"/>
                <w:b/>
                <w:bCs/>
                <w:color w:val="008000"/>
                <w:sz w:val="19"/>
                <w:szCs w:val="19"/>
              </w:rPr>
            </w:pPr>
            <w:r>
              <w:rPr>
                <w:rFonts w:ascii="Microsoft Tai Le" w:hAnsi="Microsoft Tai Le" w:cs="Microsoft Tai Le"/>
                <w:b/>
                <w:bCs/>
                <w:color w:val="008000"/>
                <w:sz w:val="19"/>
                <w:szCs w:val="19"/>
              </w:rPr>
              <w:t>19</w:t>
            </w:r>
            <w:r w:rsidR="0065359C">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Deberes:</w:t>
            </w:r>
          </w:p>
          <w:p w14:paraId="2BFA30A4" w14:textId="77777777" w:rsidR="00585FA9" w:rsidRPr="001B6A9F" w:rsidRDefault="00172562" w:rsidP="005F391F">
            <w:pPr>
              <w:autoSpaceDE w:val="0"/>
              <w:autoSpaceDN w:val="0"/>
              <w:adjustRightInd w:val="0"/>
              <w:jc w:val="both"/>
              <w:rPr>
                <w:rFonts w:ascii="Microsoft Tai Le" w:hAnsi="Microsoft Tai Le" w:cs="Microsoft Tai Le"/>
                <w:color w:val="000000"/>
                <w:sz w:val="19"/>
                <w:szCs w:val="19"/>
              </w:rPr>
            </w:pPr>
            <w:r w:rsidRPr="00451B60">
              <w:rPr>
                <w:rFonts w:ascii="Microsoft Tai Le" w:hAnsi="Microsoft Tai Le" w:cs="Microsoft Tai Le"/>
                <w:sz w:val="19"/>
                <w:szCs w:val="19"/>
              </w:rPr>
              <w:lastRenderedPageBreak/>
              <w:t>El principal deber del árbitro consiste en salvaguardar la aplicación del Código de Ética del Centro de Investigación y Docencia Económicas (CIDE). Asimismo, h</w:t>
            </w:r>
            <w:r w:rsidR="00585FA9" w:rsidRPr="00451B60">
              <w:rPr>
                <w:rFonts w:ascii="Microsoft Tai Le" w:hAnsi="Microsoft Tai Le" w:cs="Microsoft Tai Le"/>
                <w:sz w:val="19"/>
                <w:szCs w:val="19"/>
              </w:rPr>
              <w:t>ará cumplir las reglas de juego</w:t>
            </w:r>
            <w:r w:rsidR="00585FA9" w:rsidRPr="001B6A9F">
              <w:rPr>
                <w:rFonts w:ascii="Microsoft Tai Le" w:hAnsi="Microsoft Tai Le" w:cs="Microsoft Tai Le"/>
                <w:color w:val="000000"/>
                <w:sz w:val="19"/>
                <w:szCs w:val="19"/>
              </w:rPr>
              <w:t>.</w:t>
            </w:r>
          </w:p>
          <w:p w14:paraId="3828C631" w14:textId="77777777" w:rsidR="00585FA9" w:rsidRPr="001B6A9F" w:rsidRDefault="0097253C"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Controlará</w:t>
            </w:r>
            <w:r w:rsidR="00585FA9" w:rsidRPr="001B6A9F">
              <w:rPr>
                <w:rFonts w:ascii="Microsoft Tai Le" w:hAnsi="Microsoft Tai Le" w:cs="Microsoft Tai Le"/>
                <w:color w:val="000000"/>
                <w:sz w:val="19"/>
                <w:szCs w:val="19"/>
              </w:rPr>
              <w:t xml:space="preserve"> el partido en cooperación con el cronometrista y otros oficiales.</w:t>
            </w:r>
          </w:p>
          <w:p w14:paraId="0F480BA3" w14:textId="6CC906CC" w:rsidR="00585FA9" w:rsidRPr="001B6A9F" w:rsidRDefault="00585FA9" w:rsidP="005F391F">
            <w:pPr>
              <w:autoSpaceDE w:val="0"/>
              <w:autoSpaceDN w:val="0"/>
              <w:adjustRightInd w:val="0"/>
              <w:jc w:val="both"/>
              <w:rPr>
                <w:rFonts w:ascii="Microsoft Tai Le" w:hAnsi="Microsoft Tai Le" w:cs="Microsoft Tai Le"/>
                <w:color w:val="000000"/>
                <w:sz w:val="19"/>
                <w:szCs w:val="19"/>
              </w:rPr>
            </w:pPr>
            <w:r w:rsidRPr="001B6A9F">
              <w:rPr>
                <w:rFonts w:ascii="Microsoft Tai Le" w:hAnsi="Microsoft Tai Le" w:cs="Microsoft Tai Le"/>
                <w:color w:val="000000"/>
                <w:sz w:val="19"/>
                <w:szCs w:val="19"/>
              </w:rPr>
              <w:t xml:space="preserve">Se </w:t>
            </w:r>
            <w:r w:rsidR="00820D18" w:rsidRPr="001B6A9F">
              <w:rPr>
                <w:rFonts w:ascii="Microsoft Tai Le" w:hAnsi="Microsoft Tai Le" w:cs="Microsoft Tai Le"/>
                <w:color w:val="000000"/>
                <w:sz w:val="19"/>
                <w:szCs w:val="19"/>
              </w:rPr>
              <w:t>asegurará</w:t>
            </w:r>
            <w:r w:rsidRPr="001B6A9F">
              <w:rPr>
                <w:rFonts w:ascii="Microsoft Tai Le" w:hAnsi="Microsoft Tai Le" w:cs="Microsoft Tai Le"/>
                <w:color w:val="000000"/>
                <w:sz w:val="19"/>
                <w:szCs w:val="19"/>
              </w:rPr>
              <w:t xml:space="preserve"> de que los balones utilizados correspondan a las exigencias </w:t>
            </w:r>
            <w:r w:rsidR="006427B5">
              <w:rPr>
                <w:rFonts w:ascii="Microsoft Tai Le" w:hAnsi="Microsoft Tai Le" w:cs="Microsoft Tai Le"/>
                <w:color w:val="000000"/>
                <w:sz w:val="19"/>
                <w:szCs w:val="19"/>
              </w:rPr>
              <w:t>del apartado II</w:t>
            </w:r>
            <w:r w:rsidRPr="001B6A9F">
              <w:rPr>
                <w:rFonts w:ascii="Microsoft Tai Le" w:hAnsi="Microsoft Tai Le" w:cs="Microsoft Tai Le"/>
                <w:color w:val="000000"/>
                <w:sz w:val="19"/>
                <w:szCs w:val="19"/>
              </w:rPr>
              <w:t>.</w:t>
            </w:r>
          </w:p>
          <w:p w14:paraId="59F32AC7" w14:textId="48E30696" w:rsidR="00585FA9" w:rsidRPr="001B6A9F" w:rsidRDefault="00585FA9" w:rsidP="005F391F">
            <w:pPr>
              <w:autoSpaceDE w:val="0"/>
              <w:autoSpaceDN w:val="0"/>
              <w:adjustRightInd w:val="0"/>
              <w:jc w:val="both"/>
              <w:rPr>
                <w:rFonts w:ascii="Microsoft Tai Le" w:hAnsi="Microsoft Tai Le" w:cs="Microsoft Tai Le"/>
                <w:color w:val="000000"/>
                <w:sz w:val="19"/>
                <w:szCs w:val="19"/>
              </w:rPr>
            </w:pPr>
            <w:r w:rsidRPr="001B6A9F">
              <w:rPr>
                <w:rFonts w:ascii="Microsoft Tai Le" w:hAnsi="Microsoft Tai Le" w:cs="Microsoft Tai Le"/>
                <w:color w:val="000000"/>
                <w:sz w:val="19"/>
                <w:szCs w:val="19"/>
              </w:rPr>
              <w:t xml:space="preserve">Se </w:t>
            </w:r>
            <w:r w:rsidR="00820D18" w:rsidRPr="001B6A9F">
              <w:rPr>
                <w:rFonts w:ascii="Microsoft Tai Le" w:hAnsi="Microsoft Tai Le" w:cs="Microsoft Tai Le"/>
                <w:color w:val="000000"/>
                <w:sz w:val="19"/>
                <w:szCs w:val="19"/>
              </w:rPr>
              <w:t>asegurará</w:t>
            </w:r>
            <w:r w:rsidRPr="001B6A9F">
              <w:rPr>
                <w:rFonts w:ascii="Microsoft Tai Le" w:hAnsi="Microsoft Tai Le" w:cs="Microsoft Tai Le"/>
                <w:color w:val="000000"/>
                <w:sz w:val="19"/>
                <w:szCs w:val="19"/>
              </w:rPr>
              <w:t xml:space="preserve"> de que el equipamiento de los jugadores </w:t>
            </w:r>
            <w:r w:rsidR="002537AC">
              <w:rPr>
                <w:rFonts w:ascii="Microsoft Tai Le" w:hAnsi="Microsoft Tai Le" w:cs="Microsoft Tai Le"/>
                <w:color w:val="000000"/>
                <w:sz w:val="19"/>
                <w:szCs w:val="19"/>
              </w:rPr>
              <w:t xml:space="preserve">o jugadoras </w:t>
            </w:r>
            <w:r w:rsidRPr="001B6A9F">
              <w:rPr>
                <w:rFonts w:ascii="Microsoft Tai Le" w:hAnsi="Microsoft Tai Le" w:cs="Microsoft Tai Le"/>
                <w:color w:val="000000"/>
                <w:sz w:val="19"/>
                <w:szCs w:val="19"/>
              </w:rPr>
              <w:t xml:space="preserve">cumpla con las exigencias </w:t>
            </w:r>
            <w:r w:rsidR="006427B5">
              <w:rPr>
                <w:rFonts w:ascii="Microsoft Tai Le" w:hAnsi="Microsoft Tai Le" w:cs="Microsoft Tai Le"/>
                <w:color w:val="000000"/>
                <w:sz w:val="19"/>
                <w:szCs w:val="19"/>
              </w:rPr>
              <w:t>del apartado IV</w:t>
            </w:r>
          </w:p>
          <w:p w14:paraId="60BD07D5" w14:textId="60FE0511" w:rsidR="00585FA9" w:rsidRPr="001B6A9F" w:rsidRDefault="00585FA9" w:rsidP="005F391F">
            <w:pPr>
              <w:autoSpaceDE w:val="0"/>
              <w:autoSpaceDN w:val="0"/>
              <w:adjustRightInd w:val="0"/>
              <w:jc w:val="both"/>
              <w:rPr>
                <w:rFonts w:ascii="Microsoft Tai Le" w:hAnsi="Microsoft Tai Le" w:cs="Microsoft Tai Le"/>
                <w:color w:val="000000"/>
                <w:sz w:val="19"/>
                <w:szCs w:val="19"/>
              </w:rPr>
            </w:pPr>
            <w:r w:rsidRPr="001B6A9F">
              <w:rPr>
                <w:rFonts w:ascii="Microsoft Tai Le" w:hAnsi="Microsoft Tai Le" w:cs="Microsoft Tai Le"/>
                <w:color w:val="000000"/>
                <w:sz w:val="19"/>
                <w:szCs w:val="19"/>
              </w:rPr>
              <w:t xml:space="preserve">Permitirá que el juego </w:t>
            </w:r>
            <w:r w:rsidR="0097253C">
              <w:rPr>
                <w:rFonts w:ascii="Microsoft Tai Le" w:hAnsi="Microsoft Tai Le" w:cs="Microsoft Tai Le"/>
                <w:color w:val="000000"/>
                <w:sz w:val="19"/>
                <w:szCs w:val="19"/>
              </w:rPr>
              <w:t>continúe hasta que el balón esté</w:t>
            </w:r>
            <w:r w:rsidRPr="001B6A9F">
              <w:rPr>
                <w:rFonts w:ascii="Microsoft Tai Le" w:hAnsi="Microsoft Tai Le" w:cs="Microsoft Tai Le"/>
                <w:color w:val="000000"/>
                <w:sz w:val="19"/>
                <w:szCs w:val="19"/>
              </w:rPr>
              <w:t xml:space="preserve"> fuera de juego si juzga que un</w:t>
            </w:r>
            <w:r w:rsidR="000C6009" w:rsidRPr="001B6A9F">
              <w:rPr>
                <w:rFonts w:ascii="Microsoft Tai Le" w:hAnsi="Microsoft Tai Le" w:cs="Microsoft Tai Le"/>
                <w:color w:val="000000"/>
                <w:sz w:val="19"/>
                <w:szCs w:val="19"/>
              </w:rPr>
              <w:t xml:space="preserve"> </w:t>
            </w:r>
            <w:r w:rsidRPr="001B6A9F">
              <w:rPr>
                <w:rFonts w:ascii="Microsoft Tai Le" w:hAnsi="Microsoft Tai Le" w:cs="Microsoft Tai Le"/>
                <w:color w:val="000000"/>
                <w:sz w:val="19"/>
                <w:szCs w:val="19"/>
              </w:rPr>
              <w:t xml:space="preserve">jugador </w:t>
            </w:r>
            <w:r w:rsidR="00820D18" w:rsidRPr="001B6A9F">
              <w:rPr>
                <w:rFonts w:ascii="Microsoft Tai Le" w:hAnsi="Microsoft Tai Le" w:cs="Microsoft Tai Le"/>
                <w:color w:val="000000"/>
                <w:sz w:val="19"/>
                <w:szCs w:val="19"/>
              </w:rPr>
              <w:t>est</w:t>
            </w:r>
            <w:r w:rsidR="00820D18">
              <w:rPr>
                <w:rFonts w:ascii="Microsoft Tai Le" w:hAnsi="Microsoft Tai Le" w:cs="Microsoft Tai Le"/>
                <w:color w:val="000000"/>
                <w:sz w:val="19"/>
                <w:szCs w:val="19"/>
              </w:rPr>
              <w:t>á</w:t>
            </w:r>
            <w:r w:rsidR="00820D18" w:rsidRPr="001B6A9F">
              <w:rPr>
                <w:rFonts w:ascii="Microsoft Tai Le" w:hAnsi="Microsoft Tai Le" w:cs="Microsoft Tai Le"/>
                <w:color w:val="000000"/>
                <w:sz w:val="19"/>
                <w:szCs w:val="19"/>
              </w:rPr>
              <w:t xml:space="preserve"> </w:t>
            </w:r>
            <w:r w:rsidRPr="001B6A9F">
              <w:rPr>
                <w:rFonts w:ascii="Microsoft Tai Le" w:hAnsi="Microsoft Tai Le" w:cs="Microsoft Tai Le"/>
                <w:color w:val="000000"/>
                <w:sz w:val="19"/>
                <w:szCs w:val="19"/>
              </w:rPr>
              <w:t>s</w:t>
            </w:r>
            <w:r w:rsidR="00740875">
              <w:rPr>
                <w:rFonts w:ascii="Microsoft Tai Le" w:hAnsi="Microsoft Tai Le" w:cs="Microsoft Tai Le"/>
                <w:color w:val="000000"/>
                <w:sz w:val="19"/>
                <w:szCs w:val="19"/>
              </w:rPr>
              <w:t>ó</w:t>
            </w:r>
            <w:r w:rsidRPr="001B6A9F">
              <w:rPr>
                <w:rFonts w:ascii="Microsoft Tai Le" w:hAnsi="Microsoft Tai Le" w:cs="Microsoft Tai Le"/>
                <w:color w:val="000000"/>
                <w:sz w:val="19"/>
                <w:szCs w:val="19"/>
              </w:rPr>
              <w:t>lo levemente lesionado</w:t>
            </w:r>
            <w:r w:rsidR="000C6009" w:rsidRPr="001B6A9F">
              <w:rPr>
                <w:rFonts w:ascii="Microsoft Tai Le" w:hAnsi="Microsoft Tai Le" w:cs="Microsoft Tai Le"/>
                <w:color w:val="000000"/>
                <w:sz w:val="19"/>
                <w:szCs w:val="19"/>
              </w:rPr>
              <w:t>.</w:t>
            </w:r>
          </w:p>
          <w:p w14:paraId="4EE253AA" w14:textId="214A3CFA" w:rsidR="00585FA9" w:rsidRPr="001B6A9F" w:rsidRDefault="00585FA9" w:rsidP="005F391F">
            <w:pPr>
              <w:autoSpaceDE w:val="0"/>
              <w:autoSpaceDN w:val="0"/>
              <w:adjustRightInd w:val="0"/>
              <w:jc w:val="both"/>
              <w:rPr>
                <w:rFonts w:ascii="Microsoft Tai Le" w:hAnsi="Microsoft Tai Le" w:cs="Microsoft Tai Le"/>
                <w:color w:val="000000"/>
                <w:sz w:val="19"/>
                <w:szCs w:val="19"/>
              </w:rPr>
            </w:pPr>
            <w:r w:rsidRPr="001B6A9F">
              <w:rPr>
                <w:rFonts w:ascii="Microsoft Tai Le" w:hAnsi="Microsoft Tai Le" w:cs="Microsoft Tai Le"/>
                <w:color w:val="000000"/>
                <w:sz w:val="19"/>
                <w:szCs w:val="19"/>
              </w:rPr>
              <w:t>Interrumpirá el juego si juzga que algún jugador ha sufrido alguna lesión grave y se</w:t>
            </w:r>
            <w:r w:rsidR="000C6009" w:rsidRPr="001B6A9F">
              <w:rPr>
                <w:rFonts w:ascii="Microsoft Tai Le" w:hAnsi="Microsoft Tai Le" w:cs="Microsoft Tai Le"/>
                <w:color w:val="000000"/>
                <w:sz w:val="19"/>
                <w:szCs w:val="19"/>
              </w:rPr>
              <w:t xml:space="preserve"> encargar</w:t>
            </w:r>
            <w:r w:rsidR="00666E16">
              <w:rPr>
                <w:rFonts w:ascii="Microsoft Tai Le" w:hAnsi="Microsoft Tai Le" w:cs="Microsoft Tai Le"/>
                <w:color w:val="000000"/>
                <w:sz w:val="19"/>
                <w:szCs w:val="19"/>
              </w:rPr>
              <w:t>á</w:t>
            </w:r>
            <w:r w:rsidR="000C6009" w:rsidRPr="001B6A9F">
              <w:rPr>
                <w:rFonts w:ascii="Microsoft Tai Le" w:hAnsi="Microsoft Tai Le" w:cs="Microsoft Tai Le"/>
                <w:color w:val="000000"/>
                <w:sz w:val="19"/>
                <w:szCs w:val="19"/>
              </w:rPr>
              <w:t xml:space="preserve"> que sea </w:t>
            </w:r>
            <w:r w:rsidRPr="001B6A9F">
              <w:rPr>
                <w:rFonts w:ascii="Microsoft Tai Le" w:hAnsi="Microsoft Tai Le" w:cs="Microsoft Tai Le"/>
                <w:color w:val="000000"/>
                <w:sz w:val="19"/>
                <w:szCs w:val="19"/>
              </w:rPr>
              <w:t>transportado fuera del terreno de juego. Un jugador lesionado s</w:t>
            </w:r>
            <w:r w:rsidR="00740875">
              <w:rPr>
                <w:rFonts w:ascii="Microsoft Tai Le" w:hAnsi="Microsoft Tai Le" w:cs="Microsoft Tai Le"/>
                <w:color w:val="000000"/>
                <w:sz w:val="19"/>
                <w:szCs w:val="19"/>
              </w:rPr>
              <w:t>ó</w:t>
            </w:r>
            <w:r w:rsidRPr="001B6A9F">
              <w:rPr>
                <w:rFonts w:ascii="Microsoft Tai Le" w:hAnsi="Microsoft Tai Le" w:cs="Microsoft Tai Le"/>
                <w:color w:val="000000"/>
                <w:sz w:val="19"/>
                <w:szCs w:val="19"/>
              </w:rPr>
              <w:t>lo</w:t>
            </w:r>
            <w:r w:rsidR="000C6009" w:rsidRPr="001B6A9F">
              <w:rPr>
                <w:rFonts w:ascii="Microsoft Tai Le" w:hAnsi="Microsoft Tai Le" w:cs="Microsoft Tai Le"/>
                <w:color w:val="000000"/>
                <w:sz w:val="19"/>
                <w:szCs w:val="19"/>
              </w:rPr>
              <w:t xml:space="preserve"> </w:t>
            </w:r>
            <w:r w:rsidRPr="001B6A9F">
              <w:rPr>
                <w:rFonts w:ascii="Microsoft Tai Le" w:hAnsi="Microsoft Tai Le" w:cs="Microsoft Tai Le"/>
                <w:color w:val="000000"/>
                <w:sz w:val="19"/>
                <w:szCs w:val="19"/>
              </w:rPr>
              <w:t>podrá reincorporase al terreno de juego después de que el partido se haya reanudado.</w:t>
            </w:r>
          </w:p>
          <w:p w14:paraId="5BB08011" w14:textId="77777777" w:rsidR="00585FA9" w:rsidRPr="001B6A9F" w:rsidRDefault="00585FA9" w:rsidP="005F391F">
            <w:pPr>
              <w:autoSpaceDE w:val="0"/>
              <w:autoSpaceDN w:val="0"/>
              <w:adjustRightInd w:val="0"/>
              <w:jc w:val="both"/>
              <w:rPr>
                <w:rFonts w:ascii="Microsoft Tai Le" w:hAnsi="Microsoft Tai Le" w:cs="Microsoft Tai Le"/>
                <w:color w:val="000000"/>
                <w:sz w:val="19"/>
                <w:szCs w:val="19"/>
              </w:rPr>
            </w:pPr>
            <w:r w:rsidRPr="001B6A9F">
              <w:rPr>
                <w:rFonts w:ascii="Microsoft Tai Le" w:hAnsi="Microsoft Tai Le" w:cs="Microsoft Tai Le"/>
                <w:color w:val="000000"/>
                <w:sz w:val="19"/>
                <w:szCs w:val="19"/>
              </w:rPr>
              <w:t>Se asegurar</w:t>
            </w:r>
            <w:r w:rsidR="00666E16">
              <w:rPr>
                <w:rFonts w:ascii="Microsoft Tai Le" w:hAnsi="Microsoft Tai Le" w:cs="Microsoft Tai Le"/>
                <w:color w:val="000000"/>
                <w:sz w:val="19"/>
                <w:szCs w:val="19"/>
              </w:rPr>
              <w:t>á</w:t>
            </w:r>
            <w:r w:rsidRPr="001B6A9F">
              <w:rPr>
                <w:rFonts w:ascii="Microsoft Tai Le" w:hAnsi="Microsoft Tai Le" w:cs="Microsoft Tai Le"/>
                <w:color w:val="000000"/>
                <w:sz w:val="19"/>
                <w:szCs w:val="19"/>
              </w:rPr>
              <w:t xml:space="preserve"> de que todo jugador que sufra una hemorragia salga del terreno de</w:t>
            </w:r>
            <w:r w:rsidR="000C6009" w:rsidRPr="001B6A9F">
              <w:rPr>
                <w:rFonts w:ascii="Microsoft Tai Le" w:hAnsi="Microsoft Tai Le" w:cs="Microsoft Tai Le"/>
                <w:color w:val="000000"/>
                <w:sz w:val="19"/>
                <w:szCs w:val="19"/>
              </w:rPr>
              <w:t xml:space="preserve"> </w:t>
            </w:r>
            <w:r w:rsidRPr="001B6A9F">
              <w:rPr>
                <w:rFonts w:ascii="Microsoft Tai Le" w:hAnsi="Microsoft Tai Le" w:cs="Microsoft Tai Le"/>
                <w:color w:val="000000"/>
                <w:sz w:val="19"/>
                <w:szCs w:val="19"/>
              </w:rPr>
              <w:t>juego</w:t>
            </w:r>
            <w:r w:rsidR="0097253C">
              <w:rPr>
                <w:rFonts w:ascii="Microsoft Tai Le" w:hAnsi="Microsoft Tai Le" w:cs="Microsoft Tai Le"/>
                <w:color w:val="000000"/>
                <w:sz w:val="19"/>
                <w:szCs w:val="19"/>
              </w:rPr>
              <w:t xml:space="preserve"> y se le otorgue la asistencia correspondiente</w:t>
            </w:r>
            <w:r w:rsidRPr="001B6A9F">
              <w:rPr>
                <w:rFonts w:ascii="Microsoft Tai Le" w:hAnsi="Microsoft Tai Le" w:cs="Microsoft Tai Le"/>
                <w:color w:val="000000"/>
                <w:sz w:val="19"/>
                <w:szCs w:val="19"/>
              </w:rPr>
              <w:t>.</w:t>
            </w:r>
          </w:p>
          <w:p w14:paraId="1D2DE7D1" w14:textId="77777777" w:rsidR="00585FA9" w:rsidRPr="001B6A9F" w:rsidRDefault="00585FA9" w:rsidP="005F391F">
            <w:pPr>
              <w:autoSpaceDE w:val="0"/>
              <w:autoSpaceDN w:val="0"/>
              <w:adjustRightInd w:val="0"/>
              <w:jc w:val="both"/>
              <w:rPr>
                <w:rFonts w:ascii="Microsoft Tai Le" w:hAnsi="Microsoft Tai Le" w:cs="Microsoft Tai Le"/>
                <w:color w:val="000000"/>
                <w:sz w:val="19"/>
                <w:szCs w:val="19"/>
              </w:rPr>
            </w:pPr>
            <w:r w:rsidRPr="001B6A9F">
              <w:rPr>
                <w:rFonts w:ascii="Microsoft Tai Le" w:hAnsi="Microsoft Tai Le" w:cs="Microsoft Tai Le"/>
                <w:color w:val="000000"/>
                <w:sz w:val="19"/>
                <w:szCs w:val="19"/>
              </w:rPr>
              <w:t>Castigar</w:t>
            </w:r>
            <w:r w:rsidR="00666E16">
              <w:rPr>
                <w:rFonts w:ascii="Microsoft Tai Le" w:hAnsi="Microsoft Tai Le" w:cs="Microsoft Tai Le"/>
                <w:color w:val="000000"/>
                <w:sz w:val="19"/>
                <w:szCs w:val="19"/>
              </w:rPr>
              <w:t>á</w:t>
            </w:r>
            <w:r w:rsidRPr="001B6A9F">
              <w:rPr>
                <w:rFonts w:ascii="Microsoft Tai Le" w:hAnsi="Microsoft Tai Le" w:cs="Microsoft Tai Le"/>
                <w:color w:val="000000"/>
                <w:sz w:val="19"/>
                <w:szCs w:val="19"/>
              </w:rPr>
              <w:t xml:space="preserve"> la falta más grave cuando un jugador comete más de dos faltas al mismo</w:t>
            </w:r>
            <w:r w:rsidR="000C6009" w:rsidRPr="001B6A9F">
              <w:rPr>
                <w:rFonts w:ascii="Microsoft Tai Le" w:hAnsi="Microsoft Tai Le" w:cs="Microsoft Tai Le"/>
                <w:color w:val="000000"/>
                <w:sz w:val="19"/>
                <w:szCs w:val="19"/>
              </w:rPr>
              <w:t xml:space="preserve"> </w:t>
            </w:r>
            <w:r w:rsidRPr="001B6A9F">
              <w:rPr>
                <w:rFonts w:ascii="Microsoft Tai Le" w:hAnsi="Microsoft Tai Le" w:cs="Microsoft Tai Le"/>
                <w:color w:val="000000"/>
                <w:sz w:val="19"/>
                <w:szCs w:val="19"/>
              </w:rPr>
              <w:t>tiempo.</w:t>
            </w:r>
          </w:p>
          <w:p w14:paraId="0522F606" w14:textId="77777777" w:rsidR="00585FA9" w:rsidRPr="001B6A9F" w:rsidRDefault="00585FA9" w:rsidP="005F391F">
            <w:pPr>
              <w:autoSpaceDE w:val="0"/>
              <w:autoSpaceDN w:val="0"/>
              <w:adjustRightInd w:val="0"/>
              <w:jc w:val="both"/>
              <w:rPr>
                <w:rFonts w:ascii="Microsoft Tai Le" w:hAnsi="Microsoft Tai Le" w:cs="Microsoft Tai Le"/>
                <w:color w:val="000000"/>
                <w:sz w:val="19"/>
                <w:szCs w:val="19"/>
              </w:rPr>
            </w:pPr>
            <w:r w:rsidRPr="001B6A9F">
              <w:rPr>
                <w:rFonts w:ascii="Microsoft Tai Le" w:hAnsi="Microsoft Tai Le" w:cs="Microsoft Tai Le"/>
                <w:color w:val="000000"/>
                <w:sz w:val="19"/>
                <w:szCs w:val="19"/>
              </w:rPr>
              <w:t xml:space="preserve">Señalará él </w:t>
            </w:r>
            <w:r w:rsidR="00172562">
              <w:rPr>
                <w:rFonts w:ascii="Microsoft Tai Le" w:hAnsi="Microsoft Tai Le" w:cs="Microsoft Tai Le"/>
                <w:color w:val="000000"/>
                <w:sz w:val="19"/>
                <w:szCs w:val="19"/>
              </w:rPr>
              <w:t>reinicio</w:t>
            </w:r>
            <w:r w:rsidRPr="001B6A9F">
              <w:rPr>
                <w:rFonts w:ascii="Microsoft Tai Le" w:hAnsi="Microsoft Tai Le" w:cs="Microsoft Tai Le"/>
                <w:color w:val="000000"/>
                <w:sz w:val="19"/>
                <w:szCs w:val="19"/>
              </w:rPr>
              <w:t xml:space="preserve"> del juego después de toda interrupción con el silbato o con la voz.</w:t>
            </w:r>
          </w:p>
          <w:p w14:paraId="29450764" w14:textId="2612B94C" w:rsidR="00585FA9" w:rsidRDefault="00585FA9" w:rsidP="005F391F">
            <w:pPr>
              <w:autoSpaceDE w:val="0"/>
              <w:autoSpaceDN w:val="0"/>
              <w:adjustRightInd w:val="0"/>
              <w:jc w:val="both"/>
              <w:rPr>
                <w:rFonts w:ascii="Microsoft Tai Le" w:hAnsi="Microsoft Tai Le" w:cs="Microsoft Tai Le"/>
                <w:color w:val="000000"/>
                <w:sz w:val="19"/>
                <w:szCs w:val="19"/>
              </w:rPr>
            </w:pPr>
            <w:r w:rsidRPr="001B6A9F">
              <w:rPr>
                <w:rFonts w:ascii="Microsoft Tai Le" w:hAnsi="Microsoft Tai Le" w:cs="Microsoft Tai Le"/>
                <w:color w:val="000000"/>
                <w:sz w:val="19"/>
                <w:szCs w:val="19"/>
              </w:rPr>
              <w:t>El árbitro preparará un informe del juego que incluye información de cualquier opción</w:t>
            </w:r>
            <w:r w:rsidR="000735CD">
              <w:rPr>
                <w:rFonts w:ascii="Microsoft Tai Le" w:hAnsi="Microsoft Tai Le" w:cs="Microsoft Tai Le"/>
                <w:color w:val="000000"/>
                <w:sz w:val="19"/>
                <w:szCs w:val="19"/>
              </w:rPr>
              <w:t xml:space="preserve"> </w:t>
            </w:r>
            <w:r w:rsidRPr="001B6A9F">
              <w:rPr>
                <w:rFonts w:ascii="Microsoft Tai Le" w:hAnsi="Microsoft Tai Le" w:cs="Microsoft Tai Le"/>
                <w:color w:val="000000"/>
                <w:sz w:val="19"/>
                <w:szCs w:val="19"/>
              </w:rPr>
              <w:t>disciplinaria</w:t>
            </w:r>
            <w:r w:rsidR="00172562">
              <w:rPr>
                <w:rFonts w:ascii="Microsoft Tai Le" w:hAnsi="Microsoft Tai Le" w:cs="Microsoft Tai Le"/>
                <w:color w:val="000000"/>
                <w:sz w:val="19"/>
                <w:szCs w:val="19"/>
              </w:rPr>
              <w:t xml:space="preserve"> tomada contra</w:t>
            </w:r>
            <w:r w:rsidR="002537AC">
              <w:rPr>
                <w:rFonts w:ascii="Microsoft Tai Le" w:hAnsi="Microsoft Tai Le" w:cs="Microsoft Tai Le"/>
                <w:color w:val="000000"/>
                <w:sz w:val="19"/>
                <w:szCs w:val="19"/>
              </w:rPr>
              <w:t xml:space="preserve"> las jugadoras o</w:t>
            </w:r>
            <w:r w:rsidR="00172562">
              <w:rPr>
                <w:rFonts w:ascii="Microsoft Tai Le" w:hAnsi="Microsoft Tai Le" w:cs="Microsoft Tai Le"/>
                <w:color w:val="000000"/>
                <w:sz w:val="19"/>
                <w:szCs w:val="19"/>
              </w:rPr>
              <w:t xml:space="preserve"> los jugadores y</w:t>
            </w:r>
            <w:r w:rsidRPr="001B6A9F">
              <w:rPr>
                <w:rFonts w:ascii="Microsoft Tai Le" w:hAnsi="Microsoft Tai Le" w:cs="Microsoft Tai Le"/>
                <w:color w:val="000000"/>
                <w:sz w:val="19"/>
                <w:szCs w:val="19"/>
              </w:rPr>
              <w:t xml:space="preserve"> técnicos del equipo y cualquier otro</w:t>
            </w:r>
            <w:r w:rsidR="000C6009" w:rsidRPr="001B6A9F">
              <w:rPr>
                <w:rFonts w:ascii="Microsoft Tai Le" w:hAnsi="Microsoft Tai Le" w:cs="Microsoft Tai Le"/>
                <w:color w:val="000000"/>
                <w:sz w:val="19"/>
                <w:szCs w:val="19"/>
              </w:rPr>
              <w:t xml:space="preserve"> </w:t>
            </w:r>
            <w:r w:rsidRPr="001B6A9F">
              <w:rPr>
                <w:rFonts w:ascii="Microsoft Tai Le" w:hAnsi="Microsoft Tai Le" w:cs="Microsoft Tai Le"/>
                <w:color w:val="000000"/>
                <w:sz w:val="19"/>
                <w:szCs w:val="19"/>
              </w:rPr>
              <w:t>incidente que ocurrió antes, durante, o después del juego siempre y cuando le conste</w:t>
            </w:r>
            <w:r w:rsidR="000C6009" w:rsidRPr="001B6A9F">
              <w:rPr>
                <w:rFonts w:ascii="Microsoft Tai Le" w:hAnsi="Microsoft Tai Le" w:cs="Microsoft Tai Le"/>
                <w:color w:val="000000"/>
                <w:sz w:val="19"/>
                <w:szCs w:val="19"/>
              </w:rPr>
              <w:t xml:space="preserve"> </w:t>
            </w:r>
            <w:r w:rsidRPr="001B6A9F">
              <w:rPr>
                <w:rFonts w:ascii="Microsoft Tai Le" w:hAnsi="Microsoft Tai Le" w:cs="Microsoft Tai Le"/>
                <w:color w:val="000000"/>
                <w:sz w:val="19"/>
                <w:szCs w:val="19"/>
              </w:rPr>
              <w:t>al árbitro o a los otros oficiales del juego.</w:t>
            </w:r>
          </w:p>
          <w:p w14:paraId="58395E8B" w14:textId="77777777" w:rsidR="000735CD" w:rsidRPr="001B6A9F" w:rsidRDefault="000735CD" w:rsidP="005F391F">
            <w:pPr>
              <w:autoSpaceDE w:val="0"/>
              <w:autoSpaceDN w:val="0"/>
              <w:adjustRightInd w:val="0"/>
              <w:jc w:val="both"/>
              <w:rPr>
                <w:rFonts w:ascii="Microsoft Tai Le" w:hAnsi="Microsoft Tai Le" w:cs="Microsoft Tai Le"/>
                <w:color w:val="000000"/>
                <w:sz w:val="19"/>
                <w:szCs w:val="19"/>
              </w:rPr>
            </w:pPr>
          </w:p>
          <w:p w14:paraId="2BECE4D2" w14:textId="4A7F83D5" w:rsidR="00585FA9" w:rsidRPr="000C6009" w:rsidRDefault="00740875"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20</w:t>
            </w:r>
            <w:r w:rsidR="0065359C">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Poderes</w:t>
            </w:r>
            <w:r w:rsidR="00585FA9" w:rsidRPr="000C6009">
              <w:rPr>
                <w:rFonts w:ascii="Microsoft Tai Le" w:hAnsi="Microsoft Tai Le" w:cs="Microsoft Tai Le"/>
                <w:color w:val="000000"/>
                <w:sz w:val="19"/>
                <w:szCs w:val="19"/>
              </w:rPr>
              <w:t>:</w:t>
            </w:r>
          </w:p>
          <w:p w14:paraId="3A131C77"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Interrumpirá, suspenderá o finalizara el partido cuando lo juzgue oportuno, en caso que</w:t>
            </w:r>
            <w:r w:rsid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se contravengan</w:t>
            </w:r>
            <w:r w:rsidR="00172562">
              <w:rPr>
                <w:rFonts w:ascii="Microsoft Tai Le" w:hAnsi="Microsoft Tai Le" w:cs="Microsoft Tai Le"/>
                <w:color w:val="000000"/>
                <w:sz w:val="19"/>
                <w:szCs w:val="19"/>
              </w:rPr>
              <w:t xml:space="preserve"> </w:t>
            </w:r>
            <w:r w:rsidR="00172562" w:rsidRPr="00451B60">
              <w:rPr>
                <w:rFonts w:ascii="Microsoft Tai Le" w:hAnsi="Microsoft Tai Le" w:cs="Microsoft Tai Le"/>
                <w:sz w:val="19"/>
                <w:szCs w:val="19"/>
              </w:rPr>
              <w:t>el Código de Ética del CIDE,</w:t>
            </w:r>
            <w:r w:rsidRPr="000C6009">
              <w:rPr>
                <w:rFonts w:ascii="Microsoft Tai Le" w:hAnsi="Microsoft Tai Le" w:cs="Microsoft Tai Le"/>
                <w:color w:val="000000"/>
                <w:sz w:val="19"/>
                <w:szCs w:val="19"/>
              </w:rPr>
              <w:t xml:space="preserve"> las reglas de juego</w:t>
            </w:r>
            <w:r w:rsidR="00172562">
              <w:rPr>
                <w:rFonts w:ascii="Microsoft Tai Le" w:hAnsi="Microsoft Tai Le" w:cs="Microsoft Tai Le"/>
                <w:color w:val="000000"/>
                <w:sz w:val="19"/>
                <w:szCs w:val="19"/>
              </w:rPr>
              <w:t>,</w:t>
            </w:r>
            <w:r w:rsidRPr="000C6009">
              <w:rPr>
                <w:rFonts w:ascii="Microsoft Tai Le" w:hAnsi="Microsoft Tai Le" w:cs="Microsoft Tai Le"/>
                <w:color w:val="000000"/>
                <w:sz w:val="19"/>
                <w:szCs w:val="19"/>
              </w:rPr>
              <w:t xml:space="preserve"> o por cualquier tipo de interferencia externa (</w:t>
            </w:r>
            <w:r w:rsidR="00172562">
              <w:rPr>
                <w:rFonts w:ascii="Microsoft Tai Le" w:hAnsi="Microsoft Tai Le" w:cs="Microsoft Tai Le"/>
                <w:color w:val="000000"/>
                <w:sz w:val="19"/>
                <w:szCs w:val="19"/>
              </w:rPr>
              <w:t>por ejemplo altercados entre</w:t>
            </w:r>
            <w:r w:rsid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 xml:space="preserve">espectadores, condiciones </w:t>
            </w:r>
            <w:r w:rsidR="00584416" w:rsidRPr="000C6009">
              <w:rPr>
                <w:rFonts w:ascii="Microsoft Tai Le" w:hAnsi="Microsoft Tai Le" w:cs="Microsoft Tai Le"/>
                <w:color w:val="000000"/>
                <w:sz w:val="19"/>
                <w:szCs w:val="19"/>
              </w:rPr>
              <w:t>meteorológicas</w:t>
            </w:r>
            <w:r w:rsidR="00172562">
              <w:rPr>
                <w:rFonts w:ascii="Microsoft Tai Le" w:hAnsi="Microsoft Tai Le" w:cs="Microsoft Tai Le"/>
                <w:color w:val="000000"/>
                <w:sz w:val="19"/>
                <w:szCs w:val="19"/>
              </w:rPr>
              <w:t xml:space="preserve"> adversas</w:t>
            </w:r>
            <w:r w:rsidRPr="000C6009">
              <w:rPr>
                <w:rFonts w:ascii="Microsoft Tai Le" w:hAnsi="Microsoft Tai Le" w:cs="Microsoft Tai Le"/>
                <w:color w:val="000000"/>
                <w:sz w:val="19"/>
                <w:szCs w:val="19"/>
              </w:rPr>
              <w:t>)</w:t>
            </w:r>
            <w:r w:rsidR="000735CD">
              <w:rPr>
                <w:rFonts w:ascii="Microsoft Tai Le" w:hAnsi="Microsoft Tai Le" w:cs="Microsoft Tai Le"/>
                <w:color w:val="000000"/>
                <w:sz w:val="19"/>
                <w:szCs w:val="19"/>
              </w:rPr>
              <w:t>.</w:t>
            </w:r>
          </w:p>
          <w:p w14:paraId="0A37C259" w14:textId="5F96336C"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Permitirá que el juego continúe si el equipo contra el cual se cometió una infracción se</w:t>
            </w:r>
            <w:r w:rsid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beneficia de una ventaja, y sancionara la infracción cometida inicialmente si la ventaja</w:t>
            </w:r>
            <w:r w:rsid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 xml:space="preserve">prevista no sobreviene en ese momento </w:t>
            </w:r>
          </w:p>
          <w:p w14:paraId="18277DE4" w14:textId="2AB733F3"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 xml:space="preserve">Tomar medidas disciplinarias contra </w:t>
            </w:r>
            <w:r w:rsidR="002537AC">
              <w:rPr>
                <w:rFonts w:ascii="Microsoft Tai Le" w:hAnsi="Microsoft Tai Le" w:cs="Microsoft Tai Le"/>
                <w:color w:val="000000"/>
                <w:sz w:val="19"/>
                <w:szCs w:val="19"/>
              </w:rPr>
              <w:t xml:space="preserve">las jugadoras o </w:t>
            </w:r>
            <w:r w:rsidRPr="000C6009">
              <w:rPr>
                <w:rFonts w:ascii="Microsoft Tai Le" w:hAnsi="Microsoft Tai Le" w:cs="Microsoft Tai Le"/>
                <w:color w:val="000000"/>
                <w:sz w:val="19"/>
                <w:szCs w:val="19"/>
              </w:rPr>
              <w:t>jugadores que cometen faltas merecedoras de</w:t>
            </w:r>
            <w:r w:rsid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amonestación o expulsión.</w:t>
            </w:r>
            <w:r w:rsidR="000C6009">
              <w:rPr>
                <w:rFonts w:ascii="Microsoft Tai Le" w:hAnsi="Microsoft Tai Le" w:cs="Microsoft Tai Le"/>
                <w:color w:val="000000"/>
                <w:sz w:val="19"/>
                <w:szCs w:val="19"/>
              </w:rPr>
              <w:t xml:space="preserve">  No está</w:t>
            </w:r>
            <w:r w:rsidRPr="000C6009">
              <w:rPr>
                <w:rFonts w:ascii="Microsoft Tai Le" w:hAnsi="Microsoft Tai Le" w:cs="Microsoft Tai Le"/>
                <w:color w:val="000000"/>
                <w:sz w:val="19"/>
                <w:szCs w:val="19"/>
              </w:rPr>
              <w:t xml:space="preserve"> obligado a tomar las medidas inmediatamente pero</w:t>
            </w:r>
            <w:r w:rsid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deberá hacerlo apenas se detenga el juego.</w:t>
            </w:r>
          </w:p>
          <w:p w14:paraId="3E155817"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Actuar</w:t>
            </w:r>
            <w:r w:rsidR="00666E16">
              <w:rPr>
                <w:rFonts w:ascii="Microsoft Tai Le" w:hAnsi="Microsoft Tai Le" w:cs="Microsoft Tai Le"/>
                <w:color w:val="000000"/>
                <w:sz w:val="19"/>
                <w:szCs w:val="19"/>
              </w:rPr>
              <w:t>á</w:t>
            </w:r>
            <w:r w:rsidRPr="000C6009">
              <w:rPr>
                <w:rFonts w:ascii="Microsoft Tai Le" w:hAnsi="Microsoft Tai Le" w:cs="Microsoft Tai Le"/>
                <w:color w:val="000000"/>
                <w:sz w:val="19"/>
                <w:szCs w:val="19"/>
              </w:rPr>
              <w:t xml:space="preserve"> conforme a las indicaciones del cronometrista y otros oficiales en relación con</w:t>
            </w:r>
            <w:r w:rsidR="000C6009">
              <w:rPr>
                <w:rFonts w:ascii="Microsoft Tai Le" w:hAnsi="Microsoft Tai Le" w:cs="Microsoft Tai Le"/>
                <w:color w:val="000000"/>
                <w:sz w:val="19"/>
                <w:szCs w:val="19"/>
              </w:rPr>
              <w:t xml:space="preserve"> incidentes que no ha </w:t>
            </w:r>
            <w:r w:rsidRPr="000C6009">
              <w:rPr>
                <w:rFonts w:ascii="Microsoft Tai Le" w:hAnsi="Microsoft Tai Le" w:cs="Microsoft Tai Le"/>
                <w:color w:val="000000"/>
                <w:sz w:val="19"/>
                <w:szCs w:val="19"/>
              </w:rPr>
              <w:t>podido observar.</w:t>
            </w:r>
          </w:p>
          <w:p w14:paraId="53E1300A"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El árbitro no permitirá que personas sin autorización entren al terreno de juego. El</w:t>
            </w:r>
            <w:r w:rsid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personal de la banca puede entrar en el terre</w:t>
            </w:r>
            <w:r w:rsidR="000C6009">
              <w:rPr>
                <w:rFonts w:ascii="Microsoft Tai Le" w:hAnsi="Microsoft Tai Le" w:cs="Microsoft Tai Le"/>
                <w:color w:val="000000"/>
                <w:sz w:val="19"/>
                <w:szCs w:val="19"/>
              </w:rPr>
              <w:t>no de juego cerca de su banca,</w:t>
            </w:r>
            <w:r w:rsidRPr="000C6009">
              <w:rPr>
                <w:rFonts w:ascii="Microsoft Tai Le" w:hAnsi="Microsoft Tai Le" w:cs="Microsoft Tai Le"/>
                <w:color w:val="000000"/>
                <w:sz w:val="19"/>
                <w:szCs w:val="19"/>
              </w:rPr>
              <w:t xml:space="preserve"> entre los períodos.</w:t>
            </w:r>
          </w:p>
          <w:p w14:paraId="00FCC6A1" w14:textId="77777777"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Los árbitros podrán modificar sus decisión únicamente si se dan cuenta que es</w:t>
            </w:r>
            <w:r w:rsid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incorrecta o si lo juzga necesario, siempre que no haya reanudado a un el juego.</w:t>
            </w:r>
          </w:p>
          <w:p w14:paraId="7C5CBD8A" w14:textId="77777777" w:rsidR="005F391F" w:rsidRPr="000C6009" w:rsidRDefault="005F391F" w:rsidP="005F391F">
            <w:pPr>
              <w:autoSpaceDE w:val="0"/>
              <w:autoSpaceDN w:val="0"/>
              <w:adjustRightInd w:val="0"/>
              <w:jc w:val="both"/>
              <w:rPr>
                <w:rFonts w:ascii="Microsoft Tai Le" w:hAnsi="Microsoft Tai Le" w:cs="Microsoft Tai Le"/>
                <w:color w:val="000000"/>
                <w:sz w:val="19"/>
                <w:szCs w:val="19"/>
              </w:rPr>
            </w:pPr>
          </w:p>
        </w:tc>
      </w:tr>
      <w:tr w:rsidR="00585FA9" w:rsidRPr="000C6009" w14:paraId="3B9009FB" w14:textId="77777777">
        <w:tc>
          <w:tcPr>
            <w:tcW w:w="10348" w:type="dxa"/>
          </w:tcPr>
          <w:p w14:paraId="15EAD6E0" w14:textId="77777777" w:rsidR="000735CD" w:rsidRDefault="000735CD" w:rsidP="005F391F">
            <w:pPr>
              <w:autoSpaceDE w:val="0"/>
              <w:autoSpaceDN w:val="0"/>
              <w:adjustRightInd w:val="0"/>
              <w:jc w:val="both"/>
              <w:rPr>
                <w:rFonts w:ascii="Microsoft Tai Le" w:hAnsi="Microsoft Tai Le" w:cs="Microsoft Tai Le"/>
                <w:b/>
                <w:bCs/>
                <w:color w:val="000000"/>
                <w:sz w:val="23"/>
                <w:szCs w:val="23"/>
              </w:rPr>
            </w:pPr>
          </w:p>
          <w:p w14:paraId="6D420D6A" w14:textId="77777777" w:rsidR="00585FA9" w:rsidRPr="000735CD" w:rsidRDefault="0065359C" w:rsidP="005F391F">
            <w:pPr>
              <w:autoSpaceDE w:val="0"/>
              <w:autoSpaceDN w:val="0"/>
              <w:adjustRightInd w:val="0"/>
              <w:jc w:val="both"/>
              <w:rPr>
                <w:rFonts w:ascii="Microsoft Tai Le" w:hAnsi="Microsoft Tai Le" w:cs="Microsoft Tai Le"/>
                <w:b/>
                <w:bCs/>
                <w:color w:val="C00000"/>
                <w:sz w:val="23"/>
                <w:szCs w:val="23"/>
              </w:rPr>
            </w:pPr>
            <w:r>
              <w:rPr>
                <w:rFonts w:ascii="Microsoft Tai Le" w:hAnsi="Microsoft Tai Le" w:cs="Microsoft Tai Le"/>
                <w:b/>
                <w:bCs/>
                <w:color w:val="C00000"/>
                <w:sz w:val="23"/>
                <w:szCs w:val="23"/>
              </w:rPr>
              <w:t>Apartado</w:t>
            </w:r>
            <w:r w:rsidR="00774868">
              <w:rPr>
                <w:rFonts w:ascii="Microsoft Tai Le" w:hAnsi="Microsoft Tai Le" w:cs="Microsoft Tai Le"/>
                <w:b/>
                <w:bCs/>
                <w:color w:val="C00000"/>
                <w:sz w:val="23"/>
                <w:szCs w:val="23"/>
              </w:rPr>
              <w:t xml:space="preserve"> </w:t>
            </w:r>
            <w:r w:rsidR="00001B34">
              <w:rPr>
                <w:rFonts w:ascii="Microsoft Tai Le" w:hAnsi="Microsoft Tai Le" w:cs="Microsoft Tai Le"/>
                <w:b/>
                <w:bCs/>
                <w:color w:val="C00000"/>
                <w:sz w:val="23"/>
                <w:szCs w:val="23"/>
              </w:rPr>
              <w:t>VI</w:t>
            </w:r>
            <w:r w:rsidR="00774868">
              <w:rPr>
                <w:rFonts w:ascii="Microsoft Tai Le" w:hAnsi="Microsoft Tai Le" w:cs="Microsoft Tai Le"/>
                <w:b/>
                <w:bCs/>
                <w:color w:val="C00000"/>
                <w:sz w:val="23"/>
                <w:szCs w:val="23"/>
              </w:rPr>
              <w:t>. - El árbitro crono</w:t>
            </w:r>
            <w:r w:rsidR="00585FA9" w:rsidRPr="000735CD">
              <w:rPr>
                <w:rFonts w:ascii="Microsoft Tai Le" w:hAnsi="Microsoft Tai Le" w:cs="Microsoft Tai Le"/>
                <w:b/>
                <w:bCs/>
                <w:color w:val="C00000"/>
                <w:sz w:val="23"/>
                <w:szCs w:val="23"/>
              </w:rPr>
              <w:t>metrista</w:t>
            </w:r>
          </w:p>
          <w:p w14:paraId="1A0984A3" w14:textId="7BF81B24" w:rsidR="00585FA9" w:rsidRPr="000C6009" w:rsidRDefault="00740875"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21</w:t>
            </w:r>
            <w:r w:rsidR="0065359C">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Arbitro Cronometrista</w:t>
            </w:r>
            <w:r w:rsidR="00585FA9" w:rsidRPr="000C6009">
              <w:rPr>
                <w:rFonts w:ascii="Microsoft Tai Le" w:hAnsi="Microsoft Tai Le" w:cs="Microsoft Tai Le"/>
                <w:color w:val="000000"/>
                <w:sz w:val="19"/>
                <w:szCs w:val="19"/>
              </w:rPr>
              <w:t>:</w:t>
            </w:r>
          </w:p>
          <w:p w14:paraId="7A320EB1" w14:textId="77777777"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El árbitro cronometrista se colocará en la caja de árbitros fuera del terreno de juego, y</w:t>
            </w:r>
            <w:r w:rsidR="008C5212">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adyacente al área arbitral.</w:t>
            </w:r>
          </w:p>
          <w:p w14:paraId="6D6AA651" w14:textId="77777777" w:rsidR="000735CD" w:rsidRPr="000C6009" w:rsidRDefault="000735CD" w:rsidP="005F391F">
            <w:pPr>
              <w:autoSpaceDE w:val="0"/>
              <w:autoSpaceDN w:val="0"/>
              <w:adjustRightInd w:val="0"/>
              <w:jc w:val="both"/>
              <w:rPr>
                <w:rFonts w:ascii="Microsoft Tai Le" w:hAnsi="Microsoft Tai Le" w:cs="Microsoft Tai Le"/>
                <w:color w:val="000000"/>
                <w:sz w:val="19"/>
                <w:szCs w:val="19"/>
              </w:rPr>
            </w:pPr>
          </w:p>
          <w:p w14:paraId="2F7B61BF" w14:textId="2E8D2B81" w:rsidR="00585FA9" w:rsidRPr="000C6009" w:rsidRDefault="00740875" w:rsidP="005F391F">
            <w:pPr>
              <w:autoSpaceDE w:val="0"/>
              <w:autoSpaceDN w:val="0"/>
              <w:adjustRightInd w:val="0"/>
              <w:jc w:val="both"/>
              <w:rPr>
                <w:rFonts w:ascii="Microsoft Tai Le" w:hAnsi="Microsoft Tai Le" w:cs="Microsoft Tai Le"/>
                <w:b/>
                <w:bCs/>
                <w:color w:val="008000"/>
                <w:sz w:val="19"/>
                <w:szCs w:val="19"/>
              </w:rPr>
            </w:pPr>
            <w:r>
              <w:rPr>
                <w:rFonts w:ascii="Microsoft Tai Le" w:hAnsi="Microsoft Tai Le" w:cs="Microsoft Tai Le"/>
                <w:b/>
                <w:bCs/>
                <w:color w:val="008000"/>
                <w:sz w:val="19"/>
                <w:szCs w:val="19"/>
              </w:rPr>
              <w:t>22</w:t>
            </w:r>
            <w:r w:rsidR="0065359C">
              <w:rPr>
                <w:rFonts w:ascii="Microsoft Tai Le" w:hAnsi="Microsoft Tai Le" w:cs="Microsoft Tai Le"/>
                <w:b/>
                <w:bCs/>
                <w:color w:val="008000"/>
                <w:sz w:val="19"/>
                <w:szCs w:val="19"/>
              </w:rPr>
              <w:t xml:space="preserve">.- </w:t>
            </w:r>
            <w:r w:rsidR="000735CD">
              <w:rPr>
                <w:rFonts w:ascii="Microsoft Tai Le" w:hAnsi="Microsoft Tai Le" w:cs="Microsoft Tai Le"/>
                <w:b/>
                <w:bCs/>
                <w:color w:val="008000"/>
                <w:sz w:val="19"/>
                <w:szCs w:val="19"/>
              </w:rPr>
              <w:t>Sus d</w:t>
            </w:r>
            <w:r w:rsidR="00585FA9" w:rsidRPr="000C6009">
              <w:rPr>
                <w:rFonts w:ascii="Microsoft Tai Le" w:hAnsi="Microsoft Tai Le" w:cs="Microsoft Tai Le"/>
                <w:b/>
                <w:bCs/>
                <w:color w:val="008000"/>
                <w:sz w:val="19"/>
                <w:szCs w:val="19"/>
              </w:rPr>
              <w:t>eberes son:</w:t>
            </w:r>
          </w:p>
          <w:p w14:paraId="2B619AA7" w14:textId="47FA8DEE" w:rsidR="00585FA9" w:rsidRPr="008C5212" w:rsidRDefault="00585FA9" w:rsidP="005F391F">
            <w:pPr>
              <w:pStyle w:val="Prrafodelista"/>
              <w:numPr>
                <w:ilvl w:val="0"/>
                <w:numId w:val="4"/>
              </w:numPr>
              <w:autoSpaceDE w:val="0"/>
              <w:autoSpaceDN w:val="0"/>
              <w:adjustRightInd w:val="0"/>
              <w:jc w:val="both"/>
              <w:rPr>
                <w:rFonts w:ascii="Microsoft Tai Le" w:hAnsi="Microsoft Tai Le" w:cs="Microsoft Tai Le"/>
                <w:color w:val="000000"/>
                <w:sz w:val="19"/>
                <w:szCs w:val="19"/>
              </w:rPr>
            </w:pPr>
            <w:r w:rsidRPr="008C5212">
              <w:rPr>
                <w:rFonts w:ascii="Microsoft Tai Le" w:hAnsi="Microsoft Tai Le" w:cs="Microsoft Tai Le"/>
                <w:color w:val="000000"/>
                <w:sz w:val="19"/>
                <w:szCs w:val="19"/>
              </w:rPr>
              <w:t xml:space="preserve">Revisar </w:t>
            </w:r>
            <w:r w:rsidR="00172562">
              <w:rPr>
                <w:rFonts w:ascii="Microsoft Tai Le" w:hAnsi="Microsoft Tai Le" w:cs="Microsoft Tai Le"/>
                <w:color w:val="000000"/>
                <w:sz w:val="19"/>
                <w:szCs w:val="19"/>
              </w:rPr>
              <w:t xml:space="preserve">el debido </w:t>
            </w:r>
            <w:r w:rsidRPr="008C5212">
              <w:rPr>
                <w:rFonts w:ascii="Microsoft Tai Le" w:hAnsi="Microsoft Tai Le" w:cs="Microsoft Tai Le"/>
                <w:color w:val="000000"/>
                <w:sz w:val="19"/>
                <w:szCs w:val="19"/>
              </w:rPr>
              <w:t xml:space="preserve">equipamiento de </w:t>
            </w:r>
            <w:r w:rsidR="002537AC">
              <w:rPr>
                <w:rFonts w:ascii="Microsoft Tai Le" w:hAnsi="Microsoft Tai Le" w:cs="Microsoft Tai Le"/>
                <w:color w:val="000000"/>
                <w:sz w:val="19"/>
                <w:szCs w:val="19"/>
              </w:rPr>
              <w:t xml:space="preserve">las jugadoras o </w:t>
            </w:r>
            <w:r w:rsidRPr="008C5212">
              <w:rPr>
                <w:rFonts w:ascii="Microsoft Tai Le" w:hAnsi="Microsoft Tai Le" w:cs="Microsoft Tai Le"/>
                <w:color w:val="000000"/>
                <w:sz w:val="19"/>
                <w:szCs w:val="19"/>
              </w:rPr>
              <w:t>los jugadores.</w:t>
            </w:r>
          </w:p>
          <w:p w14:paraId="5A76D055" w14:textId="77777777" w:rsidR="00585FA9" w:rsidRPr="008C5212" w:rsidRDefault="00172562" w:rsidP="005F391F">
            <w:pPr>
              <w:pStyle w:val="Prrafodelista"/>
              <w:numPr>
                <w:ilvl w:val="0"/>
                <w:numId w:val="4"/>
              </w:num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Llevar</w:t>
            </w:r>
            <w:r w:rsidR="00585FA9" w:rsidRPr="008C5212">
              <w:rPr>
                <w:rFonts w:ascii="Microsoft Tai Le" w:hAnsi="Microsoft Tai Le" w:cs="Microsoft Tai Le"/>
                <w:color w:val="000000"/>
                <w:sz w:val="19"/>
                <w:szCs w:val="19"/>
              </w:rPr>
              <w:t xml:space="preserve"> el control del juego en el acta de juego.</w:t>
            </w:r>
          </w:p>
          <w:p w14:paraId="1B233AA7" w14:textId="77777777" w:rsidR="00585FA9" w:rsidRPr="008C5212" w:rsidRDefault="00172562" w:rsidP="005F391F">
            <w:pPr>
              <w:pStyle w:val="Prrafodelista"/>
              <w:numPr>
                <w:ilvl w:val="0"/>
                <w:numId w:val="4"/>
              </w:num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Llevar</w:t>
            </w:r>
            <w:r w:rsidR="00585FA9" w:rsidRPr="008C5212">
              <w:rPr>
                <w:rFonts w:ascii="Microsoft Tai Le" w:hAnsi="Microsoft Tai Le" w:cs="Microsoft Tai Le"/>
                <w:color w:val="000000"/>
                <w:sz w:val="19"/>
                <w:szCs w:val="19"/>
              </w:rPr>
              <w:t xml:space="preserve"> el control del tiempo de juego</w:t>
            </w:r>
            <w:r w:rsidR="00190EB6">
              <w:rPr>
                <w:rFonts w:ascii="Microsoft Tai Le" w:hAnsi="Microsoft Tai Le" w:cs="Microsoft Tai Le"/>
                <w:color w:val="000000"/>
                <w:sz w:val="19"/>
                <w:szCs w:val="19"/>
              </w:rPr>
              <w:t xml:space="preserve"> y marcador</w:t>
            </w:r>
            <w:r w:rsidR="000735CD">
              <w:rPr>
                <w:rFonts w:ascii="Microsoft Tai Le" w:hAnsi="Microsoft Tai Le" w:cs="Microsoft Tai Le"/>
                <w:color w:val="000000"/>
                <w:sz w:val="19"/>
                <w:szCs w:val="19"/>
              </w:rPr>
              <w:t>.</w:t>
            </w:r>
          </w:p>
          <w:p w14:paraId="318DD01E" w14:textId="77777777" w:rsidR="00585FA9" w:rsidRPr="008C5212" w:rsidRDefault="00172562" w:rsidP="005F391F">
            <w:pPr>
              <w:pStyle w:val="Prrafodelista"/>
              <w:numPr>
                <w:ilvl w:val="0"/>
                <w:numId w:val="4"/>
              </w:num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Llevar</w:t>
            </w:r>
            <w:r w:rsidR="00585FA9" w:rsidRPr="008C5212">
              <w:rPr>
                <w:rFonts w:ascii="Microsoft Tai Le" w:hAnsi="Microsoft Tai Le" w:cs="Microsoft Tai Le"/>
                <w:color w:val="000000"/>
                <w:sz w:val="19"/>
                <w:szCs w:val="19"/>
              </w:rPr>
              <w:t xml:space="preserve"> el control a la caja de castigo.</w:t>
            </w:r>
          </w:p>
          <w:p w14:paraId="2875D243" w14:textId="77777777" w:rsidR="00585FA9" w:rsidRPr="00190EB6" w:rsidRDefault="00585FA9" w:rsidP="005F391F">
            <w:pPr>
              <w:pStyle w:val="Prrafodelista"/>
              <w:numPr>
                <w:ilvl w:val="0"/>
                <w:numId w:val="4"/>
              </w:numPr>
              <w:autoSpaceDE w:val="0"/>
              <w:autoSpaceDN w:val="0"/>
              <w:adjustRightInd w:val="0"/>
              <w:jc w:val="both"/>
              <w:rPr>
                <w:rFonts w:ascii="Microsoft Tai Le" w:hAnsi="Microsoft Tai Le" w:cs="Microsoft Tai Le"/>
                <w:color w:val="000000"/>
                <w:sz w:val="19"/>
                <w:szCs w:val="19"/>
              </w:rPr>
            </w:pPr>
            <w:r w:rsidRPr="008C5212">
              <w:rPr>
                <w:rFonts w:ascii="Microsoft Tai Le" w:hAnsi="Microsoft Tai Le" w:cs="Microsoft Tai Le"/>
                <w:color w:val="000000"/>
                <w:sz w:val="19"/>
                <w:szCs w:val="19"/>
              </w:rPr>
              <w:t>Señalar sustituciones ilegales.</w:t>
            </w:r>
          </w:p>
          <w:p w14:paraId="4B101321" w14:textId="77777777" w:rsidR="00585FA9" w:rsidRPr="008C5212" w:rsidRDefault="00585FA9" w:rsidP="005F391F">
            <w:pPr>
              <w:pStyle w:val="Prrafodelista"/>
              <w:numPr>
                <w:ilvl w:val="0"/>
                <w:numId w:val="4"/>
              </w:numPr>
              <w:autoSpaceDE w:val="0"/>
              <w:autoSpaceDN w:val="0"/>
              <w:adjustRightInd w:val="0"/>
              <w:jc w:val="both"/>
              <w:rPr>
                <w:rFonts w:ascii="Microsoft Tai Le" w:hAnsi="Microsoft Tai Le" w:cs="Microsoft Tai Le"/>
                <w:color w:val="000000"/>
                <w:sz w:val="19"/>
                <w:szCs w:val="19"/>
              </w:rPr>
            </w:pPr>
            <w:r w:rsidRPr="008C5212">
              <w:rPr>
                <w:rFonts w:ascii="Microsoft Tai Le" w:hAnsi="Microsoft Tai Le" w:cs="Microsoft Tai Le"/>
                <w:color w:val="000000"/>
                <w:sz w:val="19"/>
                <w:szCs w:val="19"/>
              </w:rPr>
              <w:t>Indicar la acumulación de la tercera y quinta falta individual así como también de la</w:t>
            </w:r>
            <w:r w:rsidR="008C5212">
              <w:rPr>
                <w:rFonts w:ascii="Microsoft Tai Le" w:hAnsi="Microsoft Tai Le" w:cs="Microsoft Tai Le"/>
                <w:color w:val="000000"/>
                <w:sz w:val="19"/>
                <w:szCs w:val="19"/>
              </w:rPr>
              <w:t xml:space="preserve"> </w:t>
            </w:r>
            <w:r w:rsidRPr="008C5212">
              <w:rPr>
                <w:rFonts w:ascii="Microsoft Tai Le" w:hAnsi="Microsoft Tai Le" w:cs="Microsoft Tai Le"/>
                <w:color w:val="000000"/>
                <w:sz w:val="19"/>
                <w:szCs w:val="19"/>
              </w:rPr>
              <w:t>sexta falta por equipo.</w:t>
            </w:r>
          </w:p>
          <w:p w14:paraId="42BABB12" w14:textId="77777777" w:rsidR="00585FA9" w:rsidRPr="008C5212" w:rsidRDefault="00585FA9" w:rsidP="005F391F">
            <w:pPr>
              <w:pStyle w:val="Prrafodelista"/>
              <w:numPr>
                <w:ilvl w:val="0"/>
                <w:numId w:val="4"/>
              </w:numPr>
              <w:autoSpaceDE w:val="0"/>
              <w:autoSpaceDN w:val="0"/>
              <w:adjustRightInd w:val="0"/>
              <w:jc w:val="both"/>
              <w:rPr>
                <w:rFonts w:ascii="Microsoft Tai Le" w:hAnsi="Microsoft Tai Le" w:cs="Microsoft Tai Le"/>
                <w:color w:val="000000"/>
                <w:sz w:val="19"/>
                <w:szCs w:val="19"/>
              </w:rPr>
            </w:pPr>
            <w:r w:rsidRPr="008C5212">
              <w:rPr>
                <w:rFonts w:ascii="Microsoft Tai Le" w:hAnsi="Microsoft Tai Le" w:cs="Microsoft Tai Le"/>
                <w:color w:val="000000"/>
                <w:sz w:val="19"/>
                <w:szCs w:val="19"/>
              </w:rPr>
              <w:t xml:space="preserve">Indicar la acumulación de la </w:t>
            </w:r>
            <w:r w:rsidR="000D5C29">
              <w:rPr>
                <w:rFonts w:ascii="Microsoft Tai Le" w:hAnsi="Microsoft Tai Le" w:cs="Microsoft Tai Le"/>
                <w:color w:val="000000"/>
                <w:sz w:val="19"/>
                <w:szCs w:val="19"/>
              </w:rPr>
              <w:t xml:space="preserve">segunda </w:t>
            </w:r>
            <w:r w:rsidRPr="008C5212">
              <w:rPr>
                <w:rFonts w:ascii="Microsoft Tai Le" w:hAnsi="Microsoft Tai Le" w:cs="Microsoft Tai Le"/>
                <w:color w:val="000000"/>
                <w:sz w:val="19"/>
                <w:szCs w:val="19"/>
              </w:rPr>
              <w:t>tarjeta individual.</w:t>
            </w:r>
          </w:p>
          <w:p w14:paraId="10A77277" w14:textId="77777777" w:rsidR="00585FA9" w:rsidRPr="008C5212" w:rsidRDefault="00172562" w:rsidP="005F391F">
            <w:pPr>
              <w:pStyle w:val="Prrafodelista"/>
              <w:numPr>
                <w:ilvl w:val="0"/>
                <w:numId w:val="4"/>
              </w:num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Cerciorarse</w:t>
            </w:r>
            <w:r w:rsidR="00585FA9" w:rsidRPr="008C5212">
              <w:rPr>
                <w:rFonts w:ascii="Microsoft Tai Le" w:hAnsi="Microsoft Tai Le" w:cs="Microsoft Tai Le"/>
                <w:color w:val="000000"/>
                <w:sz w:val="19"/>
                <w:szCs w:val="19"/>
              </w:rPr>
              <w:t xml:space="preserve"> de que una herida haya dejado de sangrar y que el uniforme no se</w:t>
            </w:r>
            <w:r w:rsidR="008C5212">
              <w:rPr>
                <w:rFonts w:ascii="Microsoft Tai Le" w:hAnsi="Microsoft Tai Le" w:cs="Microsoft Tai Le"/>
                <w:color w:val="000000"/>
                <w:sz w:val="19"/>
                <w:szCs w:val="19"/>
              </w:rPr>
              <w:t xml:space="preserve"> encuentre</w:t>
            </w:r>
            <w:r w:rsidR="00585FA9" w:rsidRPr="008C5212">
              <w:rPr>
                <w:rFonts w:ascii="Microsoft Tai Le" w:hAnsi="Microsoft Tai Le" w:cs="Microsoft Tai Le"/>
                <w:color w:val="000000"/>
                <w:sz w:val="19"/>
                <w:szCs w:val="19"/>
              </w:rPr>
              <w:t xml:space="preserve"> con rastros de sangre permitiendo el reingreso cuando un jugador que sufrió</w:t>
            </w:r>
            <w:r w:rsidR="008C5212">
              <w:rPr>
                <w:rFonts w:ascii="Microsoft Tai Le" w:hAnsi="Microsoft Tai Le" w:cs="Microsoft Tai Le"/>
                <w:color w:val="000000"/>
                <w:sz w:val="19"/>
                <w:szCs w:val="19"/>
              </w:rPr>
              <w:t xml:space="preserve"> una hemorragia salió</w:t>
            </w:r>
            <w:r w:rsidR="00585FA9" w:rsidRPr="008C5212">
              <w:rPr>
                <w:rFonts w:ascii="Microsoft Tai Le" w:hAnsi="Microsoft Tai Le" w:cs="Microsoft Tai Le"/>
                <w:color w:val="000000"/>
                <w:sz w:val="19"/>
                <w:szCs w:val="19"/>
              </w:rPr>
              <w:t xml:space="preserve"> del terreno.</w:t>
            </w:r>
          </w:p>
          <w:p w14:paraId="02DEF94E" w14:textId="77777777" w:rsidR="00585FA9" w:rsidRDefault="00585FA9" w:rsidP="005F391F">
            <w:pPr>
              <w:pStyle w:val="Prrafodelista"/>
              <w:numPr>
                <w:ilvl w:val="0"/>
                <w:numId w:val="4"/>
              </w:numPr>
              <w:autoSpaceDE w:val="0"/>
              <w:autoSpaceDN w:val="0"/>
              <w:adjustRightInd w:val="0"/>
              <w:jc w:val="both"/>
              <w:rPr>
                <w:rFonts w:ascii="Microsoft Tai Le" w:hAnsi="Microsoft Tai Le" w:cs="Microsoft Tai Le"/>
                <w:color w:val="000000"/>
                <w:sz w:val="19"/>
                <w:szCs w:val="19"/>
              </w:rPr>
            </w:pPr>
            <w:r w:rsidRPr="008C5212">
              <w:rPr>
                <w:rFonts w:ascii="Microsoft Tai Le" w:hAnsi="Microsoft Tai Le" w:cs="Microsoft Tai Le"/>
                <w:color w:val="000000"/>
                <w:sz w:val="19"/>
                <w:szCs w:val="19"/>
              </w:rPr>
              <w:t xml:space="preserve">Ser el cronometrista </w:t>
            </w:r>
            <w:r w:rsidR="008C5212">
              <w:rPr>
                <w:rFonts w:ascii="Microsoft Tai Le" w:hAnsi="Microsoft Tai Le" w:cs="Microsoft Tai Le"/>
                <w:color w:val="000000"/>
                <w:sz w:val="19"/>
                <w:szCs w:val="19"/>
              </w:rPr>
              <w:t>oficial durante los shoot –outs.</w:t>
            </w:r>
          </w:p>
          <w:p w14:paraId="3F0ED00C" w14:textId="77777777" w:rsidR="00774868" w:rsidRPr="00635578" w:rsidRDefault="00774868" w:rsidP="005F391F">
            <w:pPr>
              <w:pStyle w:val="Prrafodelista"/>
              <w:numPr>
                <w:ilvl w:val="0"/>
                <w:numId w:val="4"/>
              </w:numPr>
              <w:autoSpaceDE w:val="0"/>
              <w:autoSpaceDN w:val="0"/>
              <w:adjustRightInd w:val="0"/>
              <w:jc w:val="both"/>
              <w:rPr>
                <w:rFonts w:ascii="Microsoft Tai Le" w:hAnsi="Microsoft Tai Le" w:cs="Microsoft Tai Le"/>
                <w:color w:val="000000"/>
                <w:sz w:val="19"/>
                <w:szCs w:val="19"/>
              </w:rPr>
            </w:pPr>
            <w:r w:rsidRPr="00820D18">
              <w:rPr>
                <w:rFonts w:ascii="Microsoft Tai Le" w:hAnsi="Microsoft Tai Le" w:cs="Microsoft Tai Le"/>
                <w:sz w:val="19"/>
                <w:szCs w:val="19"/>
              </w:rPr>
              <w:t>Suspender un juego cuando las condiciones</w:t>
            </w:r>
            <w:r w:rsidR="00172562" w:rsidRPr="00820D18">
              <w:rPr>
                <w:rFonts w:ascii="Microsoft Tai Le" w:hAnsi="Microsoft Tai Le" w:cs="Microsoft Tai Le"/>
                <w:sz w:val="19"/>
                <w:szCs w:val="19"/>
              </w:rPr>
              <w:t xml:space="preserve"> del entorno </w:t>
            </w:r>
            <w:r w:rsidR="00172562">
              <w:rPr>
                <w:rFonts w:ascii="Microsoft Tai Le" w:hAnsi="Microsoft Tai Le" w:cs="Microsoft Tai Le"/>
                <w:color w:val="000000"/>
                <w:sz w:val="19"/>
                <w:szCs w:val="19"/>
              </w:rPr>
              <w:t>y</w:t>
            </w:r>
            <w:r w:rsidRPr="00635578">
              <w:rPr>
                <w:rFonts w:ascii="Microsoft Tai Le" w:hAnsi="Microsoft Tai Le" w:cs="Microsoft Tai Le"/>
                <w:color w:val="000000"/>
                <w:sz w:val="19"/>
                <w:szCs w:val="19"/>
              </w:rPr>
              <w:t xml:space="preserve"> climatológicas impidan que se realice la actividad de manera segura.</w:t>
            </w:r>
          </w:p>
          <w:p w14:paraId="3650245E" w14:textId="77777777" w:rsidR="00585FA9" w:rsidRPr="000C6009" w:rsidRDefault="00585FA9" w:rsidP="005F391F">
            <w:pPr>
              <w:ind w:firstLine="45"/>
              <w:jc w:val="both"/>
              <w:rPr>
                <w:rFonts w:ascii="Microsoft Tai Le" w:hAnsi="Microsoft Tai Le" w:cs="Microsoft Tai Le"/>
              </w:rPr>
            </w:pPr>
          </w:p>
        </w:tc>
      </w:tr>
      <w:tr w:rsidR="00585FA9" w:rsidRPr="000C6009" w14:paraId="073EABD0" w14:textId="77777777">
        <w:tc>
          <w:tcPr>
            <w:tcW w:w="10348" w:type="dxa"/>
          </w:tcPr>
          <w:p w14:paraId="1FDBC83D" w14:textId="77777777" w:rsidR="000735CD" w:rsidRDefault="000735CD" w:rsidP="005F391F">
            <w:pPr>
              <w:autoSpaceDE w:val="0"/>
              <w:autoSpaceDN w:val="0"/>
              <w:adjustRightInd w:val="0"/>
              <w:jc w:val="both"/>
              <w:rPr>
                <w:rFonts w:ascii="Microsoft Tai Le" w:hAnsi="Microsoft Tai Le" w:cs="Microsoft Tai Le"/>
                <w:b/>
                <w:bCs/>
                <w:color w:val="000000"/>
                <w:sz w:val="23"/>
                <w:szCs w:val="23"/>
              </w:rPr>
            </w:pPr>
          </w:p>
          <w:p w14:paraId="4D9D8EC5" w14:textId="77777777" w:rsidR="00585FA9" w:rsidRPr="000735CD" w:rsidRDefault="0065359C" w:rsidP="005F391F">
            <w:pPr>
              <w:autoSpaceDE w:val="0"/>
              <w:autoSpaceDN w:val="0"/>
              <w:adjustRightInd w:val="0"/>
              <w:jc w:val="both"/>
              <w:rPr>
                <w:rFonts w:ascii="Microsoft Tai Le" w:hAnsi="Microsoft Tai Le" w:cs="Microsoft Tai Le"/>
                <w:b/>
                <w:bCs/>
                <w:color w:val="C00000"/>
                <w:sz w:val="23"/>
                <w:szCs w:val="23"/>
              </w:rPr>
            </w:pPr>
            <w:r>
              <w:rPr>
                <w:rFonts w:ascii="Microsoft Tai Le" w:hAnsi="Microsoft Tai Le" w:cs="Microsoft Tai Le"/>
                <w:b/>
                <w:bCs/>
                <w:color w:val="C00000"/>
                <w:sz w:val="23"/>
                <w:szCs w:val="23"/>
              </w:rPr>
              <w:t>Apartado</w:t>
            </w:r>
            <w:r w:rsidR="00BB1320">
              <w:rPr>
                <w:rFonts w:ascii="Microsoft Tai Le" w:hAnsi="Microsoft Tai Le" w:cs="Microsoft Tai Le"/>
                <w:b/>
                <w:bCs/>
                <w:color w:val="C00000"/>
                <w:sz w:val="23"/>
                <w:szCs w:val="23"/>
              </w:rPr>
              <w:t xml:space="preserve"> </w:t>
            </w:r>
            <w:r w:rsidR="00001B34">
              <w:rPr>
                <w:rFonts w:ascii="Microsoft Tai Le" w:hAnsi="Microsoft Tai Le" w:cs="Microsoft Tai Le"/>
                <w:b/>
                <w:bCs/>
                <w:color w:val="C00000"/>
                <w:sz w:val="23"/>
                <w:szCs w:val="23"/>
              </w:rPr>
              <w:t>VII</w:t>
            </w:r>
            <w:r w:rsidR="00BB1320">
              <w:rPr>
                <w:rFonts w:ascii="Microsoft Tai Le" w:hAnsi="Microsoft Tai Le" w:cs="Microsoft Tai Le"/>
                <w:b/>
                <w:bCs/>
                <w:color w:val="C00000"/>
                <w:sz w:val="23"/>
                <w:szCs w:val="23"/>
              </w:rPr>
              <w:t>. - La duración del p</w:t>
            </w:r>
            <w:r w:rsidR="00585FA9" w:rsidRPr="000735CD">
              <w:rPr>
                <w:rFonts w:ascii="Microsoft Tai Le" w:hAnsi="Microsoft Tai Le" w:cs="Microsoft Tai Le"/>
                <w:b/>
                <w:bCs/>
                <w:color w:val="C00000"/>
                <w:sz w:val="23"/>
                <w:szCs w:val="23"/>
              </w:rPr>
              <w:t>artido</w:t>
            </w:r>
          </w:p>
          <w:p w14:paraId="307B07C4" w14:textId="154B9C0A" w:rsidR="00585FA9" w:rsidRPr="000C6009" w:rsidRDefault="00740875"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23</w:t>
            </w:r>
            <w:r w:rsidR="0065359C">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Duración del Partido</w:t>
            </w:r>
            <w:r w:rsidR="00585FA9" w:rsidRPr="000C6009">
              <w:rPr>
                <w:rFonts w:ascii="Microsoft Tai Le" w:hAnsi="Microsoft Tai Le" w:cs="Microsoft Tai Le"/>
                <w:color w:val="000000"/>
                <w:sz w:val="19"/>
                <w:szCs w:val="19"/>
              </w:rPr>
              <w:t>:</w:t>
            </w:r>
          </w:p>
          <w:p w14:paraId="7AE5A8C4" w14:textId="77777777"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El juego tiene dos (2)</w:t>
            </w:r>
            <w:r w:rsidR="00006EB0">
              <w:rPr>
                <w:rFonts w:ascii="Microsoft Tai Le" w:hAnsi="Microsoft Tai Le" w:cs="Microsoft Tai Le"/>
                <w:color w:val="000000"/>
                <w:sz w:val="19"/>
                <w:szCs w:val="19"/>
              </w:rPr>
              <w:t xml:space="preserve"> períodos de 24 minutos cada uno con descanso de 5 minutos entre cada tiempo.</w:t>
            </w:r>
          </w:p>
          <w:p w14:paraId="57885ABE" w14:textId="77777777" w:rsidR="00812A9F" w:rsidRDefault="00812A9F" w:rsidP="005F391F">
            <w:pPr>
              <w:autoSpaceDE w:val="0"/>
              <w:autoSpaceDN w:val="0"/>
              <w:adjustRightInd w:val="0"/>
              <w:jc w:val="both"/>
              <w:rPr>
                <w:rFonts w:ascii="Microsoft Tai Le" w:hAnsi="Microsoft Tai Le" w:cs="Microsoft Tai Le"/>
                <w:color w:val="000000"/>
                <w:sz w:val="19"/>
                <w:szCs w:val="19"/>
              </w:rPr>
            </w:pPr>
            <w:r w:rsidRPr="00F21F39">
              <w:rPr>
                <w:rFonts w:ascii="Microsoft Tai Le" w:hAnsi="Microsoft Tai Le" w:cs="Microsoft Tai Le"/>
                <w:color w:val="000000"/>
                <w:sz w:val="19"/>
                <w:szCs w:val="19"/>
              </w:rPr>
              <w:lastRenderedPageBreak/>
              <w:t xml:space="preserve">La tolerancia para los equipos será de </w:t>
            </w:r>
            <w:r w:rsidR="000735CD" w:rsidRPr="00F21F39">
              <w:rPr>
                <w:rFonts w:ascii="Microsoft Tai Le" w:hAnsi="Microsoft Tai Le" w:cs="Microsoft Tai Le"/>
                <w:color w:val="000000"/>
                <w:sz w:val="19"/>
                <w:szCs w:val="19"/>
              </w:rPr>
              <w:t>cinco (</w:t>
            </w:r>
            <w:r w:rsidR="00AF633B" w:rsidRPr="00F21F39">
              <w:rPr>
                <w:rFonts w:ascii="Microsoft Tai Le" w:hAnsi="Microsoft Tai Le" w:cs="Microsoft Tai Le"/>
                <w:color w:val="000000"/>
                <w:sz w:val="19"/>
                <w:szCs w:val="19"/>
              </w:rPr>
              <w:t>5</w:t>
            </w:r>
            <w:r w:rsidR="000735CD" w:rsidRPr="00F21F39">
              <w:rPr>
                <w:rFonts w:ascii="Microsoft Tai Le" w:hAnsi="Microsoft Tai Le" w:cs="Microsoft Tai Le"/>
                <w:color w:val="000000"/>
                <w:sz w:val="19"/>
                <w:szCs w:val="19"/>
              </w:rPr>
              <w:t>)</w:t>
            </w:r>
            <w:r w:rsidRPr="00F21F39">
              <w:rPr>
                <w:rFonts w:ascii="Microsoft Tai Le" w:hAnsi="Microsoft Tai Le" w:cs="Microsoft Tai Le"/>
                <w:color w:val="000000"/>
                <w:sz w:val="19"/>
                <w:szCs w:val="19"/>
              </w:rPr>
              <w:t xml:space="preserve"> minutos a partir</w:t>
            </w:r>
            <w:r w:rsidR="007D7137">
              <w:rPr>
                <w:rFonts w:ascii="Microsoft Tai Le" w:hAnsi="Microsoft Tai Le" w:cs="Microsoft Tai Le"/>
                <w:color w:val="000000"/>
                <w:sz w:val="19"/>
                <w:szCs w:val="19"/>
              </w:rPr>
              <w:t xml:space="preserve"> de la hora de inicio, </w:t>
            </w:r>
            <w:r w:rsidRPr="00F21F39">
              <w:rPr>
                <w:rFonts w:ascii="Microsoft Tai Le" w:hAnsi="Microsoft Tai Le" w:cs="Microsoft Tai Le"/>
                <w:color w:val="000000"/>
                <w:sz w:val="19"/>
                <w:szCs w:val="19"/>
              </w:rPr>
              <w:t>recordando que esta será automática, sin la necesidad de que algún jugador la solicite</w:t>
            </w:r>
            <w:r w:rsidR="00172562">
              <w:rPr>
                <w:rFonts w:ascii="Microsoft Tai Le" w:hAnsi="Microsoft Tai Le" w:cs="Microsoft Tai Le"/>
                <w:color w:val="000000"/>
                <w:sz w:val="19"/>
                <w:szCs w:val="19"/>
              </w:rPr>
              <w:t>.</w:t>
            </w:r>
            <w:r w:rsidR="009678EF">
              <w:rPr>
                <w:rFonts w:ascii="Microsoft Tai Le" w:hAnsi="Microsoft Tai Le" w:cs="Microsoft Tai Le"/>
                <w:color w:val="000000"/>
                <w:sz w:val="19"/>
                <w:szCs w:val="19"/>
              </w:rPr>
              <w:t xml:space="preserve"> </w:t>
            </w:r>
            <w:r w:rsidRPr="00635578">
              <w:rPr>
                <w:rFonts w:ascii="Microsoft Tai Le" w:hAnsi="Microsoft Tai Le" w:cs="Microsoft Tai Le"/>
                <w:color w:val="000000"/>
                <w:sz w:val="19"/>
                <w:szCs w:val="19"/>
              </w:rPr>
              <w:t xml:space="preserve">El tiempo transcurrido será descontado del tiempo efectivo de juego, teniendo el árbitro que dividir el tiempo restante del horario programado en dos partes iguales. </w:t>
            </w:r>
          </w:p>
          <w:p w14:paraId="250E0876" w14:textId="77777777" w:rsidR="007D7137" w:rsidRPr="00635578" w:rsidRDefault="007D7137" w:rsidP="005F391F">
            <w:pPr>
              <w:autoSpaceDE w:val="0"/>
              <w:autoSpaceDN w:val="0"/>
              <w:adjustRightInd w:val="0"/>
              <w:jc w:val="both"/>
              <w:rPr>
                <w:rFonts w:ascii="Microsoft Tai Le" w:hAnsi="Microsoft Tai Le" w:cs="Microsoft Tai Le"/>
                <w:color w:val="000000"/>
                <w:sz w:val="19"/>
                <w:szCs w:val="19"/>
              </w:rPr>
            </w:pPr>
          </w:p>
          <w:p w14:paraId="26675DC0" w14:textId="77777777" w:rsidR="00A1604D" w:rsidRDefault="00812A9F" w:rsidP="005F391F">
            <w:p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 xml:space="preserve">Una vez agotado el tiempo de tolerancia, </w:t>
            </w:r>
            <w:r w:rsidR="00A1604D">
              <w:rPr>
                <w:rFonts w:ascii="Microsoft Tai Le" w:hAnsi="Microsoft Tai Le" w:cs="Microsoft Tai Le"/>
                <w:color w:val="000000"/>
                <w:sz w:val="19"/>
                <w:szCs w:val="19"/>
              </w:rPr>
              <w:t>el cuerpo arbitral aplicará los siguientes criterios:</w:t>
            </w:r>
          </w:p>
          <w:p w14:paraId="66846225" w14:textId="77777777" w:rsidR="003340C3" w:rsidRPr="00820D18" w:rsidRDefault="00045811" w:rsidP="00A1604D">
            <w:pPr>
              <w:numPr>
                <w:ilvl w:val="0"/>
                <w:numId w:val="14"/>
              </w:numPr>
              <w:autoSpaceDE w:val="0"/>
              <w:autoSpaceDN w:val="0"/>
              <w:adjustRightInd w:val="0"/>
              <w:jc w:val="both"/>
              <w:rPr>
                <w:rFonts w:ascii="Microsoft Tai Le" w:hAnsi="Microsoft Tai Le" w:cs="Microsoft Tai Le"/>
                <w:sz w:val="19"/>
                <w:szCs w:val="19"/>
              </w:rPr>
            </w:pPr>
            <w:r w:rsidRPr="00820D18">
              <w:rPr>
                <w:rFonts w:ascii="Microsoft Tai Le" w:hAnsi="Microsoft Tai Le" w:cs="Microsoft Tai Le"/>
                <w:sz w:val="19"/>
                <w:szCs w:val="19"/>
              </w:rPr>
              <w:t xml:space="preserve">Perder por default por no completarse el equipo: </w:t>
            </w:r>
          </w:p>
          <w:p w14:paraId="7FB605A5" w14:textId="77777777" w:rsidR="003340C3" w:rsidRPr="00820D18" w:rsidRDefault="00045811" w:rsidP="00A1604D">
            <w:pPr>
              <w:numPr>
                <w:ilvl w:val="1"/>
                <w:numId w:val="14"/>
              </w:numPr>
              <w:autoSpaceDE w:val="0"/>
              <w:autoSpaceDN w:val="0"/>
              <w:adjustRightInd w:val="0"/>
              <w:jc w:val="both"/>
              <w:rPr>
                <w:rFonts w:ascii="Microsoft Tai Le" w:hAnsi="Microsoft Tai Le" w:cs="Microsoft Tai Le"/>
                <w:sz w:val="19"/>
                <w:szCs w:val="19"/>
              </w:rPr>
            </w:pPr>
            <w:r w:rsidRPr="00820D18">
              <w:rPr>
                <w:rFonts w:ascii="Microsoft Tai Le" w:hAnsi="Microsoft Tai Le" w:cs="Microsoft Tai Le"/>
                <w:sz w:val="19"/>
                <w:szCs w:val="19"/>
              </w:rPr>
              <w:t>Marcador de 0-5</w:t>
            </w:r>
          </w:p>
          <w:p w14:paraId="050393D7" w14:textId="77777777" w:rsidR="003340C3" w:rsidRPr="00820D18" w:rsidRDefault="00045811" w:rsidP="00A1604D">
            <w:pPr>
              <w:numPr>
                <w:ilvl w:val="0"/>
                <w:numId w:val="14"/>
              </w:numPr>
              <w:autoSpaceDE w:val="0"/>
              <w:autoSpaceDN w:val="0"/>
              <w:adjustRightInd w:val="0"/>
              <w:jc w:val="both"/>
              <w:rPr>
                <w:rFonts w:ascii="Microsoft Tai Le" w:hAnsi="Microsoft Tai Le" w:cs="Microsoft Tai Le"/>
                <w:sz w:val="19"/>
                <w:szCs w:val="19"/>
              </w:rPr>
            </w:pPr>
            <w:r w:rsidRPr="00820D18">
              <w:rPr>
                <w:rFonts w:ascii="Microsoft Tai Le" w:hAnsi="Microsoft Tai Le" w:cs="Microsoft Tai Le"/>
                <w:sz w:val="19"/>
                <w:szCs w:val="19"/>
              </w:rPr>
              <w:t>Perder por default por no presentarse el equipo:</w:t>
            </w:r>
          </w:p>
          <w:p w14:paraId="754B4D2F" w14:textId="77777777" w:rsidR="003340C3" w:rsidRPr="00820D18" w:rsidRDefault="00045811" w:rsidP="00A1604D">
            <w:pPr>
              <w:numPr>
                <w:ilvl w:val="1"/>
                <w:numId w:val="14"/>
              </w:numPr>
              <w:autoSpaceDE w:val="0"/>
              <w:autoSpaceDN w:val="0"/>
              <w:adjustRightInd w:val="0"/>
              <w:jc w:val="both"/>
              <w:rPr>
                <w:rFonts w:ascii="Microsoft Tai Le" w:hAnsi="Microsoft Tai Le" w:cs="Microsoft Tai Le"/>
                <w:sz w:val="19"/>
                <w:szCs w:val="19"/>
              </w:rPr>
            </w:pPr>
            <w:r w:rsidRPr="00820D18">
              <w:rPr>
                <w:rFonts w:ascii="Microsoft Tai Le" w:hAnsi="Microsoft Tai Le" w:cs="Microsoft Tai Le"/>
                <w:sz w:val="19"/>
                <w:szCs w:val="19"/>
              </w:rPr>
              <w:t>Marcador de 0-10</w:t>
            </w:r>
          </w:p>
          <w:p w14:paraId="64DCF91C" w14:textId="77777777" w:rsidR="00A1604D" w:rsidRDefault="00A1604D" w:rsidP="005F391F">
            <w:pPr>
              <w:autoSpaceDE w:val="0"/>
              <w:autoSpaceDN w:val="0"/>
              <w:adjustRightInd w:val="0"/>
              <w:jc w:val="both"/>
              <w:rPr>
                <w:rFonts w:ascii="Microsoft Tai Le" w:hAnsi="Microsoft Tai Le" w:cs="Microsoft Tai Le"/>
                <w:color w:val="000000"/>
                <w:sz w:val="19"/>
                <w:szCs w:val="19"/>
              </w:rPr>
            </w:pPr>
          </w:p>
          <w:p w14:paraId="0C4D9CE3" w14:textId="77777777" w:rsidR="00A1604D" w:rsidRDefault="00A1604D" w:rsidP="005F391F">
            <w:pPr>
              <w:autoSpaceDE w:val="0"/>
              <w:autoSpaceDN w:val="0"/>
              <w:adjustRightInd w:val="0"/>
              <w:jc w:val="both"/>
              <w:rPr>
                <w:rFonts w:ascii="Microsoft Tai Le" w:hAnsi="Microsoft Tai Le" w:cs="Microsoft Tai Le"/>
                <w:color w:val="000000"/>
                <w:sz w:val="19"/>
                <w:szCs w:val="19"/>
              </w:rPr>
            </w:pPr>
          </w:p>
          <w:p w14:paraId="188871A8" w14:textId="77777777" w:rsidR="00E24841" w:rsidRDefault="00E24841" w:rsidP="005F391F">
            <w:p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 xml:space="preserve">No se permiten cambios de </w:t>
            </w:r>
            <w:r w:rsidR="00774868" w:rsidRPr="00635578">
              <w:rPr>
                <w:rFonts w:ascii="Microsoft Tai Le" w:hAnsi="Microsoft Tai Le" w:cs="Microsoft Tai Le"/>
                <w:color w:val="000000"/>
                <w:sz w:val="19"/>
                <w:szCs w:val="19"/>
              </w:rPr>
              <w:t>fecha ni horario</w:t>
            </w:r>
            <w:r w:rsidRPr="00635578">
              <w:rPr>
                <w:rFonts w:ascii="Microsoft Tai Le" w:hAnsi="Microsoft Tai Le" w:cs="Microsoft Tai Le"/>
                <w:color w:val="000000"/>
                <w:sz w:val="19"/>
                <w:szCs w:val="19"/>
              </w:rPr>
              <w:t xml:space="preserve"> de los juegos programados.</w:t>
            </w:r>
            <w:r w:rsidR="00774868" w:rsidRPr="00635578">
              <w:rPr>
                <w:rFonts w:ascii="Microsoft Tai Le" w:hAnsi="Microsoft Tai Le" w:cs="Microsoft Tai Le"/>
                <w:color w:val="000000"/>
                <w:sz w:val="19"/>
                <w:szCs w:val="19"/>
              </w:rPr>
              <w:t xml:space="preserve"> Salvo en aquellos casos en que las condiciones climatológicas impidan su realización.</w:t>
            </w:r>
          </w:p>
          <w:p w14:paraId="457CEE8E" w14:textId="77777777" w:rsidR="002F305F" w:rsidRPr="000C6009" w:rsidRDefault="002F305F" w:rsidP="005F391F">
            <w:pPr>
              <w:autoSpaceDE w:val="0"/>
              <w:autoSpaceDN w:val="0"/>
              <w:adjustRightInd w:val="0"/>
              <w:jc w:val="both"/>
              <w:rPr>
                <w:rFonts w:ascii="Microsoft Tai Le" w:hAnsi="Microsoft Tai Le" w:cs="Microsoft Tai Le"/>
                <w:color w:val="000000"/>
                <w:sz w:val="19"/>
                <w:szCs w:val="19"/>
              </w:rPr>
            </w:pPr>
          </w:p>
          <w:p w14:paraId="64D8A416" w14:textId="0DFE7278" w:rsidR="00585FA9" w:rsidRPr="000C6009" w:rsidRDefault="00740875"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24</w:t>
            </w:r>
            <w:r w:rsidR="0065359C">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Intervalos de Medio Tiempo</w:t>
            </w:r>
            <w:r w:rsidR="00585FA9" w:rsidRPr="000C6009">
              <w:rPr>
                <w:rFonts w:ascii="Microsoft Tai Le" w:hAnsi="Microsoft Tai Le" w:cs="Microsoft Tai Le"/>
                <w:color w:val="000000"/>
                <w:sz w:val="19"/>
                <w:szCs w:val="19"/>
              </w:rPr>
              <w:t>:</w:t>
            </w:r>
          </w:p>
          <w:p w14:paraId="661BCC69" w14:textId="0A80AAFD"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 xml:space="preserve">Los jugadores </w:t>
            </w:r>
            <w:r w:rsidR="002537AC">
              <w:rPr>
                <w:rFonts w:ascii="Microsoft Tai Le" w:hAnsi="Microsoft Tai Le" w:cs="Microsoft Tai Le"/>
                <w:color w:val="000000"/>
                <w:sz w:val="19"/>
                <w:szCs w:val="19"/>
              </w:rPr>
              <w:t xml:space="preserve">o jugadoras </w:t>
            </w:r>
            <w:r w:rsidRPr="000C6009">
              <w:rPr>
                <w:rFonts w:ascii="Microsoft Tai Le" w:hAnsi="Microsoft Tai Le" w:cs="Microsoft Tai Le"/>
                <w:color w:val="000000"/>
                <w:sz w:val="19"/>
                <w:szCs w:val="19"/>
              </w:rPr>
              <w:t>tienen un descanso al finalizar el primer periodo.</w:t>
            </w:r>
            <w:r w:rsidR="000735CD">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El descanso no deberá exceder de 5 cinco minutos.</w:t>
            </w:r>
          </w:p>
          <w:p w14:paraId="537DD1FA" w14:textId="77777777" w:rsidR="000735CD" w:rsidRPr="000C6009" w:rsidRDefault="000735CD" w:rsidP="005F391F">
            <w:pPr>
              <w:autoSpaceDE w:val="0"/>
              <w:autoSpaceDN w:val="0"/>
              <w:adjustRightInd w:val="0"/>
              <w:jc w:val="both"/>
              <w:rPr>
                <w:rFonts w:ascii="Microsoft Tai Le" w:hAnsi="Microsoft Tai Le" w:cs="Microsoft Tai Le"/>
                <w:color w:val="000000"/>
                <w:sz w:val="19"/>
                <w:szCs w:val="19"/>
              </w:rPr>
            </w:pPr>
          </w:p>
          <w:p w14:paraId="1CED4B00" w14:textId="31A393EC" w:rsidR="00585FA9" w:rsidRPr="000C6009" w:rsidRDefault="00740875" w:rsidP="005F391F">
            <w:pPr>
              <w:autoSpaceDE w:val="0"/>
              <w:autoSpaceDN w:val="0"/>
              <w:adjustRightInd w:val="0"/>
              <w:jc w:val="both"/>
              <w:rPr>
                <w:rFonts w:ascii="Microsoft Tai Le" w:hAnsi="Microsoft Tai Le" w:cs="Microsoft Tai Le"/>
                <w:b/>
                <w:bCs/>
                <w:color w:val="008000"/>
                <w:sz w:val="19"/>
                <w:szCs w:val="19"/>
              </w:rPr>
            </w:pPr>
            <w:r>
              <w:rPr>
                <w:rFonts w:ascii="Microsoft Tai Le" w:hAnsi="Microsoft Tai Le" w:cs="Microsoft Tai Le"/>
                <w:b/>
                <w:bCs/>
                <w:color w:val="008000"/>
                <w:sz w:val="19"/>
                <w:szCs w:val="19"/>
              </w:rPr>
              <w:t>25</w:t>
            </w:r>
            <w:r w:rsidR="0065359C">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 xml:space="preserve">Shoot out </w:t>
            </w:r>
          </w:p>
          <w:p w14:paraId="5662F70C" w14:textId="77777777" w:rsidR="000735CD"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En caso que se tenga que lanzar o repetir un tiro de shoot out</w:t>
            </w:r>
            <w:r w:rsidR="000F44FD">
              <w:rPr>
                <w:rFonts w:ascii="Microsoft Tai Le" w:hAnsi="Microsoft Tai Le" w:cs="Microsoft Tai Le"/>
                <w:color w:val="000000"/>
                <w:sz w:val="19"/>
                <w:szCs w:val="19"/>
              </w:rPr>
              <w:t>, se prolongará</w:t>
            </w:r>
            <w:r w:rsidRPr="000C6009">
              <w:rPr>
                <w:rFonts w:ascii="Microsoft Tai Le" w:hAnsi="Microsoft Tai Le" w:cs="Microsoft Tai Le"/>
                <w:color w:val="000000"/>
                <w:sz w:val="19"/>
                <w:szCs w:val="19"/>
              </w:rPr>
              <w:t xml:space="preserve"> el</w:t>
            </w:r>
            <w:r w:rsidR="008C5212">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 xml:space="preserve">periodo hasta que la jugada termine </w:t>
            </w:r>
            <w:r w:rsidR="008C5212">
              <w:rPr>
                <w:rFonts w:ascii="Microsoft Tai Le" w:hAnsi="Microsoft Tai Le" w:cs="Microsoft Tai Le"/>
                <w:color w:val="000000"/>
                <w:sz w:val="19"/>
                <w:szCs w:val="19"/>
              </w:rPr>
              <w:t>quedando esto a discreción del á</w:t>
            </w:r>
            <w:r w:rsidRPr="000C6009">
              <w:rPr>
                <w:rFonts w:ascii="Microsoft Tai Le" w:hAnsi="Microsoft Tai Le" w:cs="Microsoft Tai Le"/>
                <w:color w:val="000000"/>
                <w:sz w:val="19"/>
                <w:szCs w:val="19"/>
              </w:rPr>
              <w:t>rbitro.</w:t>
            </w:r>
          </w:p>
          <w:p w14:paraId="2DAC5C1B" w14:textId="77777777" w:rsidR="006A7C7E" w:rsidRDefault="006A7C7E" w:rsidP="005F391F">
            <w:pPr>
              <w:autoSpaceDE w:val="0"/>
              <w:autoSpaceDN w:val="0"/>
              <w:adjustRightInd w:val="0"/>
              <w:jc w:val="both"/>
              <w:rPr>
                <w:rFonts w:ascii="Microsoft Tai Le" w:hAnsi="Microsoft Tai Le" w:cs="Microsoft Tai Le"/>
                <w:color w:val="000000"/>
                <w:sz w:val="19"/>
                <w:szCs w:val="19"/>
              </w:rPr>
            </w:pPr>
          </w:p>
          <w:p w14:paraId="48563BFE" w14:textId="77777777" w:rsidR="006A7C7E" w:rsidRDefault="006A7C7E" w:rsidP="005F391F">
            <w:pPr>
              <w:autoSpaceDE w:val="0"/>
              <w:autoSpaceDN w:val="0"/>
              <w:adjustRightInd w:val="0"/>
              <w:jc w:val="both"/>
              <w:rPr>
                <w:rFonts w:ascii="Microsoft Tai Le" w:hAnsi="Microsoft Tai Le" w:cs="Microsoft Tai Le"/>
                <w:color w:val="000000"/>
                <w:sz w:val="19"/>
                <w:szCs w:val="19"/>
              </w:rPr>
            </w:pPr>
          </w:p>
          <w:p w14:paraId="2F48645A" w14:textId="77777777" w:rsidR="006A7C7E" w:rsidRPr="008C5212" w:rsidRDefault="006A7C7E" w:rsidP="005F391F">
            <w:pPr>
              <w:autoSpaceDE w:val="0"/>
              <w:autoSpaceDN w:val="0"/>
              <w:adjustRightInd w:val="0"/>
              <w:jc w:val="both"/>
              <w:rPr>
                <w:rFonts w:ascii="Microsoft Tai Le" w:hAnsi="Microsoft Tai Le" w:cs="Microsoft Tai Le"/>
                <w:color w:val="000000"/>
                <w:sz w:val="19"/>
                <w:szCs w:val="19"/>
              </w:rPr>
            </w:pPr>
          </w:p>
        </w:tc>
      </w:tr>
      <w:tr w:rsidR="00585FA9" w:rsidRPr="000C6009" w14:paraId="44D9F3D3" w14:textId="77777777">
        <w:tc>
          <w:tcPr>
            <w:tcW w:w="10348" w:type="dxa"/>
          </w:tcPr>
          <w:p w14:paraId="0A51F93F" w14:textId="77777777" w:rsidR="006A7C7E" w:rsidRDefault="006A7C7E" w:rsidP="005F391F">
            <w:pPr>
              <w:autoSpaceDE w:val="0"/>
              <w:autoSpaceDN w:val="0"/>
              <w:adjustRightInd w:val="0"/>
              <w:jc w:val="both"/>
              <w:rPr>
                <w:rFonts w:ascii="Microsoft Tai Le" w:hAnsi="Microsoft Tai Le" w:cs="Microsoft Tai Le"/>
                <w:b/>
                <w:bCs/>
                <w:color w:val="C00000"/>
                <w:sz w:val="23"/>
                <w:szCs w:val="23"/>
              </w:rPr>
            </w:pPr>
          </w:p>
          <w:p w14:paraId="05D39F96" w14:textId="3293F8E8" w:rsidR="00585FA9" w:rsidRPr="000735CD" w:rsidRDefault="0065359C" w:rsidP="005F391F">
            <w:pPr>
              <w:autoSpaceDE w:val="0"/>
              <w:autoSpaceDN w:val="0"/>
              <w:adjustRightInd w:val="0"/>
              <w:jc w:val="both"/>
              <w:rPr>
                <w:rFonts w:ascii="Microsoft Tai Le" w:hAnsi="Microsoft Tai Le" w:cs="Microsoft Tai Le"/>
                <w:b/>
                <w:bCs/>
                <w:color w:val="C00000"/>
                <w:sz w:val="23"/>
                <w:szCs w:val="23"/>
              </w:rPr>
            </w:pPr>
            <w:r w:rsidRPr="00451B60">
              <w:rPr>
                <w:rFonts w:ascii="Microsoft Tai Le" w:hAnsi="Microsoft Tai Le" w:cs="Microsoft Tai Le"/>
                <w:b/>
                <w:bCs/>
                <w:color w:val="C00000"/>
                <w:sz w:val="23"/>
                <w:szCs w:val="23"/>
              </w:rPr>
              <w:t>Apartado</w:t>
            </w:r>
            <w:r w:rsidR="00585FA9" w:rsidRPr="00451B60">
              <w:rPr>
                <w:rFonts w:ascii="Microsoft Tai Le" w:hAnsi="Microsoft Tai Le" w:cs="Microsoft Tai Le"/>
                <w:b/>
                <w:bCs/>
                <w:color w:val="C00000"/>
                <w:sz w:val="23"/>
                <w:szCs w:val="23"/>
              </w:rPr>
              <w:t xml:space="preserve"> </w:t>
            </w:r>
            <w:r w:rsidR="00820D18" w:rsidRPr="00451B60">
              <w:rPr>
                <w:rFonts w:ascii="Microsoft Tai Le" w:hAnsi="Microsoft Tai Le" w:cs="Microsoft Tai Le"/>
                <w:b/>
                <w:bCs/>
                <w:color w:val="C00000"/>
                <w:sz w:val="23"/>
                <w:szCs w:val="23"/>
              </w:rPr>
              <w:t>VIII</w:t>
            </w:r>
            <w:r w:rsidR="00585FA9" w:rsidRPr="00820D18">
              <w:rPr>
                <w:rFonts w:ascii="Microsoft Tai Le" w:hAnsi="Microsoft Tai Le" w:cs="Microsoft Tai Le"/>
                <w:b/>
                <w:bCs/>
                <w:color w:val="C00000"/>
                <w:sz w:val="23"/>
                <w:szCs w:val="23"/>
              </w:rPr>
              <w:t>.</w:t>
            </w:r>
            <w:r w:rsidR="00585FA9" w:rsidRPr="000735CD">
              <w:rPr>
                <w:rFonts w:ascii="Microsoft Tai Le" w:hAnsi="Microsoft Tai Le" w:cs="Microsoft Tai Le"/>
                <w:b/>
                <w:bCs/>
                <w:color w:val="C00000"/>
                <w:sz w:val="23"/>
                <w:szCs w:val="23"/>
              </w:rPr>
              <w:t xml:space="preserve"> - El Gol Marcado</w:t>
            </w:r>
          </w:p>
          <w:p w14:paraId="229DEBBA" w14:textId="77777777"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Se habrá marcado un gol cuando el balón haya traspasado su circunferencia totalmente la línea</w:t>
            </w:r>
            <w:r w:rsidR="00DC1BFF">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de meta entre los postes y por debajo del travesaño, siempre que el equipo anotador no haya</w:t>
            </w:r>
            <w:r w:rsidR="00DC1BFF">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contravenido las reglas de juego. El equipo que haya marcado el mayor número de goles</w:t>
            </w:r>
            <w:r w:rsidR="00DC1BFF">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durante el partido será el ganador.</w:t>
            </w:r>
          </w:p>
          <w:p w14:paraId="1F68F4D2" w14:textId="77777777" w:rsidR="00C0152F" w:rsidRDefault="00C0152F" w:rsidP="005F391F">
            <w:pPr>
              <w:autoSpaceDE w:val="0"/>
              <w:autoSpaceDN w:val="0"/>
              <w:adjustRightInd w:val="0"/>
              <w:jc w:val="both"/>
              <w:rPr>
                <w:rFonts w:ascii="Microsoft Tai Le" w:hAnsi="Microsoft Tai Le" w:cs="Microsoft Tai Le"/>
                <w:color w:val="000000"/>
                <w:sz w:val="19"/>
                <w:szCs w:val="19"/>
              </w:rPr>
            </w:pPr>
            <w:r w:rsidRPr="00190EB6">
              <w:rPr>
                <w:rFonts w:ascii="Microsoft Tai Le" w:hAnsi="Microsoft Tai Le" w:cs="Microsoft Tai Le"/>
                <w:color w:val="000000"/>
                <w:sz w:val="19"/>
                <w:szCs w:val="19"/>
              </w:rPr>
              <w:t>El equipo ganador obtendrá 3 puntos. En caso de que el marcador sea empatado, cada equipo obtendrá 1 punto.</w:t>
            </w:r>
          </w:p>
          <w:p w14:paraId="1884E340" w14:textId="77777777" w:rsidR="00DC1BFF" w:rsidRPr="000C6009" w:rsidRDefault="00DC1BFF" w:rsidP="005F391F">
            <w:pPr>
              <w:autoSpaceDE w:val="0"/>
              <w:autoSpaceDN w:val="0"/>
              <w:adjustRightInd w:val="0"/>
              <w:jc w:val="both"/>
              <w:rPr>
                <w:rFonts w:ascii="Microsoft Tai Le" w:hAnsi="Microsoft Tai Le" w:cs="Microsoft Tai Le"/>
                <w:color w:val="000000"/>
                <w:sz w:val="19"/>
                <w:szCs w:val="19"/>
              </w:rPr>
            </w:pPr>
          </w:p>
          <w:p w14:paraId="3D0EC240" w14:textId="794D6A4A" w:rsidR="00585FA9" w:rsidRPr="00F21F39" w:rsidRDefault="00870499" w:rsidP="005F391F">
            <w:pPr>
              <w:autoSpaceDE w:val="0"/>
              <w:autoSpaceDN w:val="0"/>
              <w:adjustRightInd w:val="0"/>
              <w:jc w:val="both"/>
              <w:rPr>
                <w:rFonts w:ascii="Microsoft Tai Le" w:hAnsi="Microsoft Tai Le" w:cs="Microsoft Tai Le"/>
                <w:b/>
                <w:bCs/>
                <w:color w:val="008000"/>
                <w:sz w:val="19"/>
                <w:szCs w:val="19"/>
              </w:rPr>
            </w:pPr>
            <w:r>
              <w:rPr>
                <w:rFonts w:ascii="Microsoft Tai Le" w:hAnsi="Microsoft Tai Le" w:cs="Microsoft Tai Le"/>
                <w:b/>
                <w:bCs/>
                <w:color w:val="008000"/>
                <w:sz w:val="19"/>
                <w:szCs w:val="19"/>
              </w:rPr>
              <w:t>26</w:t>
            </w:r>
            <w:r w:rsidR="000B7C69">
              <w:rPr>
                <w:rFonts w:ascii="Microsoft Tai Le" w:hAnsi="Microsoft Tai Le" w:cs="Microsoft Tai Le"/>
                <w:b/>
                <w:bCs/>
                <w:color w:val="008000"/>
                <w:sz w:val="19"/>
                <w:szCs w:val="19"/>
              </w:rPr>
              <w:t xml:space="preserve">.- </w:t>
            </w:r>
            <w:r w:rsidR="00585FA9" w:rsidRPr="00F21F39">
              <w:rPr>
                <w:rFonts w:ascii="Microsoft Tai Le" w:hAnsi="Microsoft Tai Le" w:cs="Microsoft Tai Le"/>
                <w:b/>
                <w:bCs/>
                <w:color w:val="008000"/>
                <w:sz w:val="19"/>
                <w:szCs w:val="19"/>
              </w:rPr>
              <w:t>Un gol podrá lograrse directamente:</w:t>
            </w:r>
          </w:p>
          <w:p w14:paraId="7A3EED55" w14:textId="77777777" w:rsidR="00792C62" w:rsidRPr="00F21F39" w:rsidRDefault="00585FA9" w:rsidP="005F391F">
            <w:pPr>
              <w:autoSpaceDE w:val="0"/>
              <w:autoSpaceDN w:val="0"/>
              <w:adjustRightInd w:val="0"/>
              <w:jc w:val="both"/>
              <w:rPr>
                <w:rFonts w:ascii="Microsoft Tai Le" w:hAnsi="Microsoft Tai Le" w:cs="Microsoft Tai Le"/>
                <w:color w:val="000000"/>
                <w:sz w:val="19"/>
                <w:szCs w:val="19"/>
              </w:rPr>
            </w:pPr>
            <w:r w:rsidRPr="00F21F39">
              <w:rPr>
                <w:rFonts w:ascii="Microsoft Tai Le" w:hAnsi="Microsoft Tai Le" w:cs="Microsoft Tai Le"/>
                <w:color w:val="000000"/>
                <w:sz w:val="19"/>
                <w:szCs w:val="19"/>
              </w:rPr>
              <w:t>De un saque de inicio o reinicio, incluyendo el balón a tierra, saque de banda, saque de</w:t>
            </w:r>
            <w:r w:rsidR="000735CD" w:rsidRPr="00F21F39">
              <w:rPr>
                <w:rFonts w:ascii="Microsoft Tai Le" w:hAnsi="Microsoft Tai Le" w:cs="Microsoft Tai Le"/>
                <w:color w:val="000000"/>
                <w:sz w:val="19"/>
                <w:szCs w:val="19"/>
              </w:rPr>
              <w:t xml:space="preserve"> </w:t>
            </w:r>
            <w:r w:rsidRPr="00F21F39">
              <w:rPr>
                <w:rFonts w:ascii="Microsoft Tai Le" w:hAnsi="Microsoft Tai Le" w:cs="Microsoft Tai Le"/>
                <w:color w:val="000000"/>
                <w:sz w:val="19"/>
                <w:szCs w:val="19"/>
              </w:rPr>
              <w:t>guardameta, saque de esqu</w:t>
            </w:r>
            <w:r w:rsidR="00792C62" w:rsidRPr="00F21F39">
              <w:rPr>
                <w:rFonts w:ascii="Microsoft Tai Le" w:hAnsi="Microsoft Tai Le" w:cs="Microsoft Tai Le"/>
                <w:color w:val="000000"/>
                <w:sz w:val="19"/>
                <w:szCs w:val="19"/>
              </w:rPr>
              <w:t>ina y cualquier otro tiro libre, siempre y cuando cumpla con los siguientes criterios</w:t>
            </w:r>
            <w:r w:rsidR="000F44FD">
              <w:rPr>
                <w:rFonts w:ascii="Microsoft Tai Le" w:hAnsi="Microsoft Tai Le" w:cs="Microsoft Tai Le"/>
                <w:color w:val="000000"/>
                <w:sz w:val="19"/>
                <w:szCs w:val="19"/>
              </w:rPr>
              <w:t>:</w:t>
            </w:r>
          </w:p>
          <w:p w14:paraId="5B23DF25" w14:textId="77777777" w:rsidR="00585FA9" w:rsidRPr="00F21F39" w:rsidRDefault="00792C62" w:rsidP="00792C62">
            <w:pPr>
              <w:pStyle w:val="Prrafodelista"/>
              <w:numPr>
                <w:ilvl w:val="0"/>
                <w:numId w:val="13"/>
              </w:numPr>
              <w:autoSpaceDE w:val="0"/>
              <w:autoSpaceDN w:val="0"/>
              <w:adjustRightInd w:val="0"/>
              <w:jc w:val="both"/>
              <w:rPr>
                <w:rFonts w:ascii="Microsoft Tai Le" w:hAnsi="Microsoft Tai Le" w:cs="Microsoft Tai Le"/>
                <w:color w:val="000000"/>
                <w:sz w:val="19"/>
                <w:szCs w:val="19"/>
              </w:rPr>
            </w:pPr>
            <w:r w:rsidRPr="00F21F39">
              <w:rPr>
                <w:rFonts w:ascii="Microsoft Tai Le" w:hAnsi="Microsoft Tai Le" w:cs="Microsoft Tai Le"/>
                <w:color w:val="000000"/>
                <w:sz w:val="19"/>
                <w:szCs w:val="19"/>
              </w:rPr>
              <w:t xml:space="preserve">El disparo sea después de la línea de media cancha </w:t>
            </w:r>
          </w:p>
          <w:p w14:paraId="0A3485A8" w14:textId="77777777" w:rsidR="00792C62" w:rsidRPr="00F21F39" w:rsidRDefault="00792C62" w:rsidP="00792C62">
            <w:pPr>
              <w:pStyle w:val="Prrafodelista"/>
              <w:numPr>
                <w:ilvl w:val="0"/>
                <w:numId w:val="13"/>
              </w:numPr>
              <w:autoSpaceDE w:val="0"/>
              <w:autoSpaceDN w:val="0"/>
              <w:adjustRightInd w:val="0"/>
              <w:jc w:val="both"/>
              <w:rPr>
                <w:rFonts w:ascii="Microsoft Tai Le" w:hAnsi="Microsoft Tai Le" w:cs="Microsoft Tai Le"/>
                <w:color w:val="000000"/>
                <w:sz w:val="19"/>
                <w:szCs w:val="19"/>
              </w:rPr>
            </w:pPr>
            <w:r w:rsidRPr="00F21F39">
              <w:rPr>
                <w:rFonts w:ascii="Microsoft Tai Le" w:hAnsi="Microsoft Tai Le" w:cs="Microsoft Tai Le"/>
                <w:color w:val="000000"/>
                <w:sz w:val="19"/>
                <w:szCs w:val="19"/>
              </w:rPr>
              <w:t>En el caso de que el disparo sea antes de la línea de media cancha, el balón deberá ser desviado por algún jugador del mismo equipo o contario (incluyendo al portero).</w:t>
            </w:r>
          </w:p>
          <w:p w14:paraId="1BF83123" w14:textId="77777777" w:rsidR="000735CD" w:rsidRPr="000C6009" w:rsidRDefault="000735CD" w:rsidP="005F391F">
            <w:pPr>
              <w:autoSpaceDE w:val="0"/>
              <w:autoSpaceDN w:val="0"/>
              <w:adjustRightInd w:val="0"/>
              <w:jc w:val="both"/>
              <w:rPr>
                <w:rFonts w:ascii="Microsoft Tai Le" w:hAnsi="Microsoft Tai Le" w:cs="Microsoft Tai Le"/>
                <w:color w:val="000000"/>
                <w:sz w:val="19"/>
                <w:szCs w:val="19"/>
              </w:rPr>
            </w:pPr>
          </w:p>
          <w:p w14:paraId="1B81BA8C" w14:textId="141C9456" w:rsidR="00585FA9" w:rsidRPr="000C6009" w:rsidRDefault="00870499" w:rsidP="005F391F">
            <w:pPr>
              <w:autoSpaceDE w:val="0"/>
              <w:autoSpaceDN w:val="0"/>
              <w:adjustRightInd w:val="0"/>
              <w:jc w:val="both"/>
              <w:rPr>
                <w:rFonts w:ascii="Microsoft Tai Le" w:hAnsi="Microsoft Tai Le" w:cs="Microsoft Tai Le"/>
                <w:b/>
                <w:bCs/>
                <w:color w:val="008000"/>
                <w:sz w:val="19"/>
                <w:szCs w:val="19"/>
              </w:rPr>
            </w:pPr>
            <w:r w:rsidRPr="00451B60">
              <w:rPr>
                <w:rFonts w:ascii="Microsoft Tai Le" w:hAnsi="Microsoft Tai Le" w:cs="Microsoft Tai Le"/>
                <w:b/>
                <w:bCs/>
                <w:color w:val="008000"/>
                <w:sz w:val="19"/>
                <w:szCs w:val="19"/>
              </w:rPr>
              <w:t>27</w:t>
            </w:r>
            <w:r w:rsidR="000B7C69" w:rsidRPr="00870499">
              <w:rPr>
                <w:rFonts w:ascii="Microsoft Tai Le" w:hAnsi="Microsoft Tai Le" w:cs="Microsoft Tai Le"/>
                <w:b/>
                <w:bCs/>
                <w:color w:val="008000"/>
                <w:sz w:val="19"/>
                <w:szCs w:val="19"/>
              </w:rPr>
              <w:t>.-</w:t>
            </w:r>
            <w:r w:rsidR="000B7C69">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 xml:space="preserve">Un </w:t>
            </w:r>
            <w:r w:rsidR="000735CD">
              <w:rPr>
                <w:rFonts w:ascii="Microsoft Tai Le" w:hAnsi="Microsoft Tai Le" w:cs="Microsoft Tai Le"/>
                <w:b/>
                <w:bCs/>
                <w:color w:val="008000"/>
                <w:sz w:val="19"/>
                <w:szCs w:val="19"/>
              </w:rPr>
              <w:t>g</w:t>
            </w:r>
            <w:r w:rsidR="00585FA9" w:rsidRPr="000C6009">
              <w:rPr>
                <w:rFonts w:ascii="Microsoft Tai Le" w:hAnsi="Microsoft Tai Le" w:cs="Microsoft Tai Le"/>
                <w:b/>
                <w:bCs/>
                <w:color w:val="008000"/>
                <w:sz w:val="19"/>
                <w:szCs w:val="19"/>
              </w:rPr>
              <w:t>ol no se concederá:</w:t>
            </w:r>
          </w:p>
          <w:p w14:paraId="5ADE547D" w14:textId="77777777" w:rsidR="00792C62" w:rsidRPr="00870499" w:rsidRDefault="000F44FD" w:rsidP="00870499">
            <w:pPr>
              <w:pStyle w:val="Prrafodelista"/>
              <w:numPr>
                <w:ilvl w:val="0"/>
                <w:numId w:val="17"/>
              </w:numPr>
              <w:autoSpaceDE w:val="0"/>
              <w:autoSpaceDN w:val="0"/>
              <w:adjustRightInd w:val="0"/>
              <w:jc w:val="both"/>
              <w:rPr>
                <w:rFonts w:ascii="Microsoft Tai Le" w:hAnsi="Microsoft Tai Le" w:cs="Microsoft Tai Le"/>
                <w:color w:val="000000"/>
                <w:sz w:val="19"/>
                <w:szCs w:val="19"/>
              </w:rPr>
            </w:pPr>
            <w:r w:rsidRPr="00870499">
              <w:rPr>
                <w:rFonts w:ascii="Microsoft Tai Le" w:hAnsi="Microsoft Tai Le" w:cs="Microsoft Tai Le"/>
                <w:color w:val="000000"/>
                <w:sz w:val="19"/>
                <w:szCs w:val="19"/>
              </w:rPr>
              <w:t>S</w:t>
            </w:r>
            <w:r w:rsidR="00585FA9" w:rsidRPr="00870499">
              <w:rPr>
                <w:rFonts w:ascii="Microsoft Tai Le" w:hAnsi="Microsoft Tai Le" w:cs="Microsoft Tai Le"/>
                <w:color w:val="000000"/>
                <w:sz w:val="19"/>
                <w:szCs w:val="19"/>
              </w:rPr>
              <w:t>i un objeto extraño altera la trayectoria del balón en su camino hacia la</w:t>
            </w:r>
            <w:r w:rsidR="00DC1BFF" w:rsidRPr="00870499">
              <w:rPr>
                <w:rFonts w:ascii="Microsoft Tai Le" w:hAnsi="Microsoft Tai Le" w:cs="Microsoft Tai Le"/>
                <w:color w:val="000000"/>
                <w:sz w:val="19"/>
                <w:szCs w:val="19"/>
              </w:rPr>
              <w:t xml:space="preserve"> </w:t>
            </w:r>
            <w:r w:rsidR="00585FA9" w:rsidRPr="00870499">
              <w:rPr>
                <w:rFonts w:ascii="Microsoft Tai Le" w:hAnsi="Microsoft Tai Le" w:cs="Microsoft Tai Le"/>
                <w:color w:val="000000"/>
                <w:sz w:val="19"/>
                <w:szCs w:val="19"/>
              </w:rPr>
              <w:t>línea de meta.</w:t>
            </w:r>
          </w:p>
          <w:p w14:paraId="5D076166" w14:textId="01753145" w:rsidR="00EE76D2" w:rsidRPr="00870499" w:rsidRDefault="00EE76D2" w:rsidP="00870499">
            <w:pPr>
              <w:pStyle w:val="Prrafodelista"/>
              <w:numPr>
                <w:ilvl w:val="0"/>
                <w:numId w:val="17"/>
              </w:numPr>
              <w:jc w:val="both"/>
              <w:rPr>
                <w:rFonts w:ascii="Microsoft Tai Le" w:hAnsi="Microsoft Tai Le" w:cs="Microsoft Tai Le"/>
                <w:color w:val="000000"/>
                <w:sz w:val="19"/>
                <w:szCs w:val="19"/>
              </w:rPr>
            </w:pPr>
            <w:r w:rsidRPr="00870499">
              <w:rPr>
                <w:rFonts w:ascii="Microsoft Tai Le" w:hAnsi="Microsoft Tai Le" w:cs="Microsoft Tai Le"/>
                <w:color w:val="000000"/>
                <w:sz w:val="19"/>
                <w:szCs w:val="19"/>
              </w:rPr>
              <w:t>Si e</w:t>
            </w:r>
            <w:r w:rsidR="00585FA9" w:rsidRPr="00870499">
              <w:rPr>
                <w:rFonts w:ascii="Microsoft Tai Le" w:hAnsi="Microsoft Tai Le" w:cs="Microsoft Tai Le"/>
                <w:color w:val="000000"/>
                <w:sz w:val="19"/>
                <w:szCs w:val="19"/>
              </w:rPr>
              <w:t xml:space="preserve">l balón no ha traspasado la línea de gol </w:t>
            </w:r>
          </w:p>
          <w:p w14:paraId="1E5C3221" w14:textId="182C6DF7" w:rsidR="00585FA9" w:rsidRPr="00451B60" w:rsidRDefault="00EE76D2" w:rsidP="00870499">
            <w:pPr>
              <w:pStyle w:val="Prrafodelista"/>
              <w:numPr>
                <w:ilvl w:val="0"/>
                <w:numId w:val="17"/>
              </w:numPr>
              <w:jc w:val="both"/>
              <w:rPr>
                <w:rFonts w:ascii="Microsoft Tai Le" w:hAnsi="Microsoft Tai Le" w:cs="Microsoft Tai Le"/>
                <w:color w:val="000000"/>
                <w:sz w:val="19"/>
                <w:szCs w:val="19"/>
              </w:rPr>
            </w:pPr>
            <w:r w:rsidRPr="00870499">
              <w:rPr>
                <w:rFonts w:ascii="Microsoft Tai Le" w:hAnsi="Microsoft Tai Le" w:cs="Microsoft Tai Le"/>
                <w:color w:val="000000"/>
                <w:sz w:val="19"/>
                <w:szCs w:val="19"/>
              </w:rPr>
              <w:t xml:space="preserve">Si el </w:t>
            </w:r>
            <w:r w:rsidR="00585FA9" w:rsidRPr="00870499">
              <w:rPr>
                <w:rFonts w:ascii="Microsoft Tai Le" w:hAnsi="Microsoft Tai Le" w:cs="Microsoft Tai Le"/>
                <w:color w:val="000000"/>
                <w:sz w:val="19"/>
                <w:szCs w:val="19"/>
              </w:rPr>
              <w:t xml:space="preserve">árbitro </w:t>
            </w:r>
            <w:r w:rsidRPr="00870499">
              <w:rPr>
                <w:rFonts w:ascii="Microsoft Tai Le" w:hAnsi="Microsoft Tai Le" w:cs="Microsoft Tai Le"/>
                <w:color w:val="000000"/>
                <w:sz w:val="19"/>
                <w:szCs w:val="19"/>
              </w:rPr>
              <w:t xml:space="preserve">hubiera silbado </w:t>
            </w:r>
            <w:r w:rsidR="00585FA9" w:rsidRPr="00870499">
              <w:rPr>
                <w:rFonts w:ascii="Microsoft Tai Le" w:hAnsi="Microsoft Tai Le" w:cs="Microsoft Tai Le"/>
                <w:color w:val="000000"/>
                <w:sz w:val="19"/>
                <w:szCs w:val="19"/>
              </w:rPr>
              <w:t>el final del periodo o juego</w:t>
            </w:r>
            <w:r>
              <w:rPr>
                <w:rFonts w:ascii="Microsoft Tai Le" w:hAnsi="Microsoft Tai Le" w:cs="Microsoft Tai Le"/>
                <w:color w:val="000000"/>
                <w:sz w:val="19"/>
                <w:szCs w:val="19"/>
              </w:rPr>
              <w:t xml:space="preserve"> antes de que el balón traspasara la línea de gol</w:t>
            </w:r>
            <w:r w:rsidR="00585FA9" w:rsidRPr="00451B60">
              <w:rPr>
                <w:rFonts w:ascii="Microsoft Tai Le" w:hAnsi="Microsoft Tai Le" w:cs="Microsoft Tai Le"/>
                <w:color w:val="000000"/>
                <w:sz w:val="19"/>
                <w:szCs w:val="19"/>
              </w:rPr>
              <w:t>.</w:t>
            </w:r>
          </w:p>
          <w:p w14:paraId="51FBD2FC" w14:textId="77777777" w:rsidR="005F391F" w:rsidRPr="000C6009" w:rsidRDefault="005F391F" w:rsidP="005F391F">
            <w:pPr>
              <w:jc w:val="both"/>
              <w:rPr>
                <w:rFonts w:ascii="Microsoft Tai Le" w:hAnsi="Microsoft Tai Le" w:cs="Microsoft Tai Le"/>
              </w:rPr>
            </w:pPr>
          </w:p>
        </w:tc>
      </w:tr>
      <w:tr w:rsidR="00585FA9" w:rsidRPr="000C6009" w14:paraId="29D27425" w14:textId="77777777">
        <w:tc>
          <w:tcPr>
            <w:tcW w:w="10348" w:type="dxa"/>
          </w:tcPr>
          <w:p w14:paraId="786BBD2A" w14:textId="77777777" w:rsidR="000A584F" w:rsidRDefault="000A584F" w:rsidP="005F391F">
            <w:pPr>
              <w:autoSpaceDE w:val="0"/>
              <w:autoSpaceDN w:val="0"/>
              <w:adjustRightInd w:val="0"/>
              <w:jc w:val="both"/>
              <w:rPr>
                <w:rFonts w:ascii="Microsoft Tai Le" w:hAnsi="Microsoft Tai Le" w:cs="Microsoft Tai Le"/>
                <w:b/>
                <w:bCs/>
                <w:color w:val="C00000"/>
                <w:sz w:val="23"/>
                <w:szCs w:val="23"/>
              </w:rPr>
            </w:pPr>
          </w:p>
          <w:p w14:paraId="5844FA74" w14:textId="1C5C7648" w:rsidR="00585FA9" w:rsidRPr="000735CD" w:rsidRDefault="0065359C" w:rsidP="005F391F">
            <w:pPr>
              <w:autoSpaceDE w:val="0"/>
              <w:autoSpaceDN w:val="0"/>
              <w:adjustRightInd w:val="0"/>
              <w:jc w:val="both"/>
              <w:rPr>
                <w:rFonts w:ascii="Microsoft Tai Le" w:hAnsi="Microsoft Tai Le" w:cs="Microsoft Tai Le"/>
                <w:b/>
                <w:bCs/>
                <w:color w:val="C00000"/>
                <w:sz w:val="23"/>
                <w:szCs w:val="23"/>
              </w:rPr>
            </w:pPr>
            <w:bookmarkStart w:id="6" w:name="_Hlk179893028"/>
            <w:r w:rsidRPr="00451B60">
              <w:rPr>
                <w:rFonts w:ascii="Microsoft Tai Le" w:hAnsi="Microsoft Tai Le" w:cs="Microsoft Tai Le"/>
                <w:b/>
                <w:bCs/>
                <w:color w:val="C00000"/>
                <w:sz w:val="23"/>
                <w:szCs w:val="23"/>
              </w:rPr>
              <w:t>Apartado</w:t>
            </w:r>
            <w:r w:rsidR="000F44FD" w:rsidRPr="00451B60">
              <w:rPr>
                <w:rFonts w:ascii="Microsoft Tai Le" w:hAnsi="Microsoft Tai Le" w:cs="Microsoft Tai Le"/>
                <w:b/>
                <w:bCs/>
                <w:color w:val="C00000"/>
                <w:sz w:val="23"/>
                <w:szCs w:val="23"/>
              </w:rPr>
              <w:t xml:space="preserve"> </w:t>
            </w:r>
            <w:r w:rsidR="00870499" w:rsidRPr="00451B60">
              <w:rPr>
                <w:rFonts w:ascii="Microsoft Tai Le" w:hAnsi="Microsoft Tai Le" w:cs="Microsoft Tai Le"/>
                <w:b/>
                <w:bCs/>
                <w:color w:val="C00000"/>
                <w:sz w:val="23"/>
                <w:szCs w:val="23"/>
              </w:rPr>
              <w:t>IX</w:t>
            </w:r>
            <w:r w:rsidR="00585FA9" w:rsidRPr="00870499">
              <w:rPr>
                <w:rFonts w:ascii="Microsoft Tai Le" w:hAnsi="Microsoft Tai Le" w:cs="Microsoft Tai Le"/>
                <w:b/>
                <w:bCs/>
                <w:color w:val="C00000"/>
                <w:sz w:val="23"/>
                <w:szCs w:val="23"/>
              </w:rPr>
              <w:t>.</w:t>
            </w:r>
            <w:r w:rsidR="00585FA9" w:rsidRPr="000735CD">
              <w:rPr>
                <w:rFonts w:ascii="Microsoft Tai Le" w:hAnsi="Microsoft Tai Le" w:cs="Microsoft Tai Le"/>
                <w:b/>
                <w:bCs/>
                <w:color w:val="C00000"/>
                <w:sz w:val="23"/>
                <w:szCs w:val="23"/>
              </w:rPr>
              <w:t xml:space="preserve"> - Faltas y Castigos</w:t>
            </w:r>
          </w:p>
          <w:bookmarkEnd w:id="6"/>
          <w:p w14:paraId="69491A44" w14:textId="3D3622F1" w:rsidR="00585FA9" w:rsidRPr="000C6009" w:rsidRDefault="00013130"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Las f</w:t>
            </w:r>
            <w:r w:rsidR="00585FA9" w:rsidRPr="000C6009">
              <w:rPr>
                <w:rFonts w:ascii="Microsoft Tai Le" w:hAnsi="Microsoft Tai Le" w:cs="Microsoft Tai Le"/>
                <w:color w:val="000000"/>
                <w:sz w:val="19"/>
                <w:szCs w:val="19"/>
              </w:rPr>
              <w:t>altas se sancionar</w:t>
            </w:r>
            <w:r w:rsidR="00EE76D2">
              <w:rPr>
                <w:rFonts w:ascii="Microsoft Tai Le" w:hAnsi="Microsoft Tai Le" w:cs="Microsoft Tai Le"/>
                <w:color w:val="000000"/>
                <w:sz w:val="19"/>
                <w:szCs w:val="19"/>
              </w:rPr>
              <w:t>á</w:t>
            </w:r>
            <w:r w:rsidR="00585FA9" w:rsidRPr="000C6009">
              <w:rPr>
                <w:rFonts w:ascii="Microsoft Tai Le" w:hAnsi="Microsoft Tai Le" w:cs="Microsoft Tai Le"/>
                <w:color w:val="000000"/>
                <w:sz w:val="19"/>
                <w:szCs w:val="19"/>
              </w:rPr>
              <w:t>n de la siguiente manera:</w:t>
            </w:r>
          </w:p>
          <w:p w14:paraId="348192A6" w14:textId="777BBF36" w:rsidR="00585FA9" w:rsidRPr="000C6009" w:rsidRDefault="00870499" w:rsidP="005F391F">
            <w:pPr>
              <w:autoSpaceDE w:val="0"/>
              <w:autoSpaceDN w:val="0"/>
              <w:adjustRightInd w:val="0"/>
              <w:jc w:val="both"/>
              <w:rPr>
                <w:rFonts w:ascii="Microsoft Tai Le" w:hAnsi="Microsoft Tai Le" w:cs="Microsoft Tai Le"/>
                <w:b/>
                <w:bCs/>
                <w:color w:val="008000"/>
                <w:sz w:val="19"/>
                <w:szCs w:val="19"/>
              </w:rPr>
            </w:pPr>
            <w:r>
              <w:rPr>
                <w:rFonts w:ascii="Microsoft Tai Le" w:hAnsi="Microsoft Tai Le" w:cs="Microsoft Tai Le"/>
                <w:b/>
                <w:bCs/>
                <w:color w:val="008000"/>
                <w:sz w:val="19"/>
                <w:szCs w:val="19"/>
              </w:rPr>
              <w:t>28</w:t>
            </w:r>
            <w:r w:rsidR="000B7C69">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Tiro libre:</w:t>
            </w:r>
          </w:p>
          <w:p w14:paraId="69E3AC04"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Se concederá un tiro libre al equipo adversario desde el lugar donde se cometió la falta, si un</w:t>
            </w:r>
            <w:r w:rsidR="00DC1BFF">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jugador comete una de las siguientes faltas, de manera que el árbitro consideré peligrosa,</w:t>
            </w:r>
            <w:r w:rsidR="00DC1BFF">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imprudente, temeraria, o con el uso de fuerza excesiva:</w:t>
            </w:r>
          </w:p>
          <w:p w14:paraId="5E4AFAC1" w14:textId="77777777" w:rsidR="00585FA9" w:rsidRPr="000C6009" w:rsidRDefault="000F44FD"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1. Dar o i</w:t>
            </w:r>
            <w:r w:rsidR="00585FA9" w:rsidRPr="000C6009">
              <w:rPr>
                <w:rFonts w:ascii="Microsoft Tai Le" w:hAnsi="Microsoft Tai Le" w:cs="Microsoft Tai Le"/>
                <w:color w:val="000000"/>
                <w:sz w:val="19"/>
                <w:szCs w:val="19"/>
              </w:rPr>
              <w:t>ntentar dar una patada a un adversario.</w:t>
            </w:r>
          </w:p>
          <w:p w14:paraId="7D82AE21"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2. Poner o intentar poner una zancadilla a un adversario</w:t>
            </w:r>
            <w:r w:rsidR="00013130">
              <w:rPr>
                <w:rFonts w:ascii="Microsoft Tai Le" w:hAnsi="Microsoft Tai Le" w:cs="Microsoft Tai Le"/>
                <w:color w:val="000000"/>
                <w:sz w:val="19"/>
                <w:szCs w:val="19"/>
              </w:rPr>
              <w:t>.</w:t>
            </w:r>
          </w:p>
          <w:p w14:paraId="195F1709"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3. Saltar apoyándose sobre un adversario.</w:t>
            </w:r>
          </w:p>
          <w:p w14:paraId="70036F3C"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4. Cargar contra un adversario.</w:t>
            </w:r>
          </w:p>
          <w:p w14:paraId="4ECF4F20"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5. Golpear o intentar golpear a un adversario.</w:t>
            </w:r>
          </w:p>
          <w:p w14:paraId="021B620F"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6. Empujar a un adversario.</w:t>
            </w:r>
          </w:p>
          <w:p w14:paraId="6F8D8E59"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7. Sujetar a un adversario.</w:t>
            </w:r>
          </w:p>
          <w:p w14:paraId="249ACF51"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lastRenderedPageBreak/>
              <w:t>8. Escupir a un adversario.</w:t>
            </w:r>
          </w:p>
          <w:p w14:paraId="62101EE1" w14:textId="76FD9F7B"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bookmarkStart w:id="7" w:name="_Hlk179893055"/>
            <w:r w:rsidRPr="000C6009">
              <w:rPr>
                <w:rFonts w:ascii="Microsoft Tai Le" w:hAnsi="Microsoft Tai Le" w:cs="Microsoft Tai Le"/>
                <w:color w:val="000000"/>
                <w:sz w:val="19"/>
                <w:szCs w:val="19"/>
              </w:rPr>
              <w:t>9. Tocar el balón con las manos deliberadamente (excepto el guardameta en su propia</w:t>
            </w:r>
            <w:r w:rsidR="00DC1BFF">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área penal). En la rama femenil</w:t>
            </w:r>
            <w:r w:rsidR="000F44FD">
              <w:rPr>
                <w:rFonts w:ascii="Microsoft Tai Le" w:hAnsi="Microsoft Tai Le" w:cs="Microsoft Tai Le"/>
                <w:color w:val="000000"/>
                <w:sz w:val="19"/>
                <w:szCs w:val="19"/>
              </w:rPr>
              <w:t xml:space="preserve"> </w:t>
            </w:r>
            <w:r w:rsidR="00684B85" w:rsidRPr="00684B85">
              <w:rPr>
                <w:rFonts w:ascii="Microsoft Tai Le" w:hAnsi="Microsoft Tai Le" w:cs="Microsoft Tai Le"/>
                <w:color w:val="000000"/>
                <w:sz w:val="19"/>
                <w:szCs w:val="19"/>
              </w:rPr>
              <w:t xml:space="preserve">o </w:t>
            </w:r>
            <w:r w:rsidR="006E54AC">
              <w:rPr>
                <w:rFonts w:ascii="Microsoft Tai Le" w:hAnsi="Microsoft Tai Le" w:cs="Microsoft Tai Le"/>
                <w:color w:val="000000"/>
                <w:sz w:val="19"/>
                <w:szCs w:val="19"/>
              </w:rPr>
              <w:t xml:space="preserve">en el caso </w:t>
            </w:r>
            <w:r w:rsidR="00684B85" w:rsidRPr="00684B85">
              <w:rPr>
                <w:rFonts w:ascii="Microsoft Tai Le" w:hAnsi="Microsoft Tai Le" w:cs="Microsoft Tai Le"/>
                <w:color w:val="000000"/>
                <w:sz w:val="19"/>
                <w:szCs w:val="19"/>
              </w:rPr>
              <w:t>de las mujeres en equipos mixtos</w:t>
            </w:r>
            <w:r w:rsidR="00684B85" w:rsidRPr="00684B85">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se permite el toque del balón con las manos o brazos</w:t>
            </w:r>
            <w:r w:rsidR="00DC1BFF">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siempre que se encuentren pegados al cuerpo para protección del pecho.</w:t>
            </w:r>
          </w:p>
          <w:bookmarkEnd w:id="7"/>
          <w:p w14:paraId="1F7D9062"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10. Jugar de forma peligrosa.</w:t>
            </w:r>
          </w:p>
          <w:p w14:paraId="2F18AFA2" w14:textId="77777777"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11. Obstaculizar el avance de un adversario.</w:t>
            </w:r>
          </w:p>
          <w:p w14:paraId="61169DE2" w14:textId="59AD1C9D" w:rsidR="000F44FD" w:rsidRPr="000F44FD" w:rsidRDefault="005F4402" w:rsidP="005F391F">
            <w:pPr>
              <w:autoSpaceDE w:val="0"/>
              <w:autoSpaceDN w:val="0"/>
              <w:adjustRightInd w:val="0"/>
              <w:jc w:val="both"/>
              <w:rPr>
                <w:rFonts w:ascii="Microsoft Tai Le" w:hAnsi="Microsoft Tai Le" w:cs="Microsoft Tai Le"/>
                <w:color w:val="000000"/>
                <w:sz w:val="19"/>
                <w:szCs w:val="19"/>
              </w:rPr>
            </w:pPr>
            <w:r w:rsidRPr="00E92E9F">
              <w:rPr>
                <w:rFonts w:ascii="Microsoft Tai Le" w:hAnsi="Microsoft Tai Le" w:cs="Microsoft Tai Le"/>
                <w:color w:val="000000"/>
                <w:sz w:val="19"/>
                <w:szCs w:val="19"/>
              </w:rPr>
              <w:t xml:space="preserve">12. </w:t>
            </w:r>
            <w:r w:rsidR="000F44FD">
              <w:rPr>
                <w:rFonts w:ascii="Microsoft Tai Le" w:hAnsi="Microsoft Tai Le" w:cs="Microsoft Tai Le"/>
                <w:color w:val="000000"/>
                <w:sz w:val="19"/>
                <w:szCs w:val="19"/>
              </w:rPr>
              <w:t>Realizar</w:t>
            </w:r>
            <w:r w:rsidRPr="00E92E9F">
              <w:rPr>
                <w:rFonts w:ascii="Microsoft Tai Le" w:hAnsi="Microsoft Tai Le" w:cs="Microsoft Tai Le"/>
                <w:color w:val="000000"/>
                <w:sz w:val="19"/>
                <w:szCs w:val="19"/>
              </w:rPr>
              <w:t xml:space="preserve"> una barrida (</w:t>
            </w:r>
            <w:r w:rsidR="000F44FD">
              <w:rPr>
                <w:rFonts w:ascii="Microsoft Tai Le" w:hAnsi="Microsoft Tai Le" w:cs="Microsoft Tai Le"/>
                <w:color w:val="000000"/>
                <w:sz w:val="19"/>
                <w:szCs w:val="19"/>
              </w:rPr>
              <w:t>las cuales</w:t>
            </w:r>
            <w:r w:rsidRPr="00E92E9F">
              <w:rPr>
                <w:rFonts w:ascii="Microsoft Tai Le" w:hAnsi="Microsoft Tai Le" w:cs="Microsoft Tai Le"/>
                <w:color w:val="000000"/>
                <w:sz w:val="19"/>
                <w:szCs w:val="19"/>
              </w:rPr>
              <w:t xml:space="preserve"> </w:t>
            </w:r>
            <w:r w:rsidR="008665AE">
              <w:rPr>
                <w:rFonts w:ascii="Microsoft Tai Le" w:hAnsi="Microsoft Tai Le" w:cs="Microsoft Tai Le"/>
                <w:color w:val="000000"/>
                <w:sz w:val="19"/>
                <w:szCs w:val="19"/>
              </w:rPr>
              <w:t xml:space="preserve">están </w:t>
            </w:r>
            <w:r w:rsidRPr="00E92E9F">
              <w:rPr>
                <w:rFonts w:ascii="Microsoft Tai Le" w:hAnsi="Microsoft Tai Le" w:cs="Microsoft Tai Le"/>
                <w:color w:val="000000"/>
                <w:sz w:val="19"/>
                <w:szCs w:val="19"/>
              </w:rPr>
              <w:t>estrictamente prohibidas).</w:t>
            </w:r>
          </w:p>
          <w:p w14:paraId="3BB3E49B" w14:textId="77777777" w:rsidR="00585219" w:rsidRDefault="00585219" w:rsidP="005F391F">
            <w:pPr>
              <w:autoSpaceDE w:val="0"/>
              <w:autoSpaceDN w:val="0"/>
              <w:adjustRightInd w:val="0"/>
              <w:jc w:val="both"/>
              <w:rPr>
                <w:rFonts w:ascii="Microsoft Tai Le" w:hAnsi="Microsoft Tai Le" w:cs="Microsoft Tai Le"/>
                <w:b/>
                <w:bCs/>
                <w:color w:val="008000"/>
                <w:sz w:val="19"/>
                <w:szCs w:val="19"/>
              </w:rPr>
            </w:pPr>
          </w:p>
          <w:p w14:paraId="7F55F1A9" w14:textId="4B4DAE0F" w:rsidR="00585FA9" w:rsidRPr="000C6009" w:rsidRDefault="00870499" w:rsidP="005F391F">
            <w:pPr>
              <w:autoSpaceDE w:val="0"/>
              <w:autoSpaceDN w:val="0"/>
              <w:adjustRightInd w:val="0"/>
              <w:jc w:val="both"/>
              <w:rPr>
                <w:rFonts w:ascii="Microsoft Tai Le" w:hAnsi="Microsoft Tai Le" w:cs="Microsoft Tai Le"/>
                <w:b/>
                <w:bCs/>
                <w:color w:val="008000"/>
                <w:sz w:val="19"/>
                <w:szCs w:val="19"/>
              </w:rPr>
            </w:pPr>
            <w:r>
              <w:rPr>
                <w:rFonts w:ascii="Microsoft Tai Le" w:hAnsi="Microsoft Tai Le" w:cs="Microsoft Tai Le"/>
                <w:b/>
                <w:bCs/>
                <w:color w:val="008000"/>
                <w:sz w:val="19"/>
                <w:szCs w:val="19"/>
              </w:rPr>
              <w:t>29</w:t>
            </w:r>
            <w:r w:rsidR="000B7C69">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Tiro penal:</w:t>
            </w:r>
          </w:p>
          <w:p w14:paraId="1F24DB0E" w14:textId="77777777"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Se concederá un tiro penal s</w:t>
            </w:r>
            <w:r w:rsidR="000F44FD">
              <w:rPr>
                <w:rFonts w:ascii="Microsoft Tai Le" w:hAnsi="Microsoft Tai Le" w:cs="Microsoft Tai Le"/>
                <w:color w:val="000000"/>
                <w:sz w:val="19"/>
                <w:szCs w:val="19"/>
              </w:rPr>
              <w:t>i un jugador comete una de la 12</w:t>
            </w:r>
            <w:r w:rsidRPr="000C6009">
              <w:rPr>
                <w:rFonts w:ascii="Microsoft Tai Le" w:hAnsi="Microsoft Tai Le" w:cs="Microsoft Tai Le"/>
                <w:color w:val="000000"/>
                <w:sz w:val="19"/>
                <w:szCs w:val="19"/>
              </w:rPr>
              <w:t xml:space="preserve"> faltas mencionadas dentro de su</w:t>
            </w:r>
            <w:r w:rsidR="00DC1BFF">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propia área penal, independientemente de la posic</w:t>
            </w:r>
            <w:r w:rsidR="00ED1929" w:rsidRPr="000C6009">
              <w:rPr>
                <w:rFonts w:ascii="Microsoft Tai Le" w:hAnsi="Microsoft Tai Le" w:cs="Microsoft Tai Le"/>
                <w:color w:val="000000"/>
                <w:sz w:val="19"/>
                <w:szCs w:val="19"/>
              </w:rPr>
              <w:t>ión del balón y siempre que esté</w:t>
            </w:r>
            <w:r w:rsidRPr="000C6009">
              <w:rPr>
                <w:rFonts w:ascii="Microsoft Tai Le" w:hAnsi="Microsoft Tai Le" w:cs="Microsoft Tai Le"/>
                <w:color w:val="000000"/>
                <w:sz w:val="19"/>
                <w:szCs w:val="19"/>
              </w:rPr>
              <w:t xml:space="preserve"> en juego.</w:t>
            </w:r>
          </w:p>
          <w:p w14:paraId="63F468E6" w14:textId="77777777" w:rsidR="00013130" w:rsidRPr="000C6009" w:rsidRDefault="00013130" w:rsidP="005F391F">
            <w:pPr>
              <w:autoSpaceDE w:val="0"/>
              <w:autoSpaceDN w:val="0"/>
              <w:adjustRightInd w:val="0"/>
              <w:jc w:val="both"/>
              <w:rPr>
                <w:rFonts w:ascii="Microsoft Tai Le" w:hAnsi="Microsoft Tai Le" w:cs="Microsoft Tai Le"/>
                <w:color w:val="000000"/>
                <w:sz w:val="19"/>
                <w:szCs w:val="19"/>
              </w:rPr>
            </w:pPr>
          </w:p>
          <w:p w14:paraId="32691DF7" w14:textId="7C0A38F3" w:rsidR="00585FA9" w:rsidRPr="000C6009" w:rsidRDefault="00870499" w:rsidP="005F391F">
            <w:pPr>
              <w:autoSpaceDE w:val="0"/>
              <w:autoSpaceDN w:val="0"/>
              <w:adjustRightInd w:val="0"/>
              <w:jc w:val="both"/>
              <w:rPr>
                <w:rFonts w:ascii="Microsoft Tai Le" w:hAnsi="Microsoft Tai Le" w:cs="Microsoft Tai Le"/>
                <w:b/>
                <w:bCs/>
                <w:color w:val="008000"/>
                <w:sz w:val="19"/>
                <w:szCs w:val="19"/>
              </w:rPr>
            </w:pPr>
            <w:r>
              <w:rPr>
                <w:rFonts w:ascii="Microsoft Tai Le" w:hAnsi="Microsoft Tai Le" w:cs="Microsoft Tai Le"/>
                <w:b/>
                <w:bCs/>
                <w:color w:val="008000"/>
                <w:sz w:val="19"/>
                <w:szCs w:val="19"/>
              </w:rPr>
              <w:t>30</w:t>
            </w:r>
            <w:r w:rsidR="000B7C69">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Shoot out Directo:</w:t>
            </w:r>
          </w:p>
          <w:p w14:paraId="05AF617A" w14:textId="77777777" w:rsidR="00013130" w:rsidRPr="000C6009" w:rsidRDefault="007D7137"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Se sancionará</w:t>
            </w:r>
            <w:r w:rsidR="00585FA9" w:rsidRPr="000C6009">
              <w:rPr>
                <w:rFonts w:ascii="Microsoft Tai Le" w:hAnsi="Microsoft Tai Le" w:cs="Microsoft Tai Le"/>
                <w:color w:val="000000"/>
                <w:sz w:val="19"/>
                <w:szCs w:val="19"/>
              </w:rPr>
              <w:t xml:space="preserve"> con un tiro de castigo de shoot out directo por impedir </w:t>
            </w:r>
            <w:r w:rsidR="00491B9A">
              <w:rPr>
                <w:rFonts w:ascii="Microsoft Tai Le" w:hAnsi="Microsoft Tai Le" w:cs="Microsoft Tai Le"/>
                <w:color w:val="000000"/>
                <w:sz w:val="19"/>
                <w:szCs w:val="19"/>
              </w:rPr>
              <w:t>una</w:t>
            </w:r>
            <w:r w:rsidR="00491B9A" w:rsidRPr="000C6009">
              <w:rPr>
                <w:rFonts w:ascii="Microsoft Tai Le" w:hAnsi="Microsoft Tai Le" w:cs="Microsoft Tai Le"/>
                <w:color w:val="000000"/>
                <w:sz w:val="19"/>
                <w:szCs w:val="19"/>
              </w:rPr>
              <w:t xml:space="preserve"> </w:t>
            </w:r>
            <w:r w:rsidR="00585FA9" w:rsidRPr="000C6009">
              <w:rPr>
                <w:rFonts w:ascii="Microsoft Tai Le" w:hAnsi="Microsoft Tai Le" w:cs="Microsoft Tai Le"/>
                <w:color w:val="000000"/>
                <w:sz w:val="19"/>
                <w:szCs w:val="19"/>
              </w:rPr>
              <w:t>oportunidad manifiesta</w:t>
            </w:r>
            <w:r w:rsidR="00DC1BFF">
              <w:rPr>
                <w:rFonts w:ascii="Microsoft Tai Le" w:hAnsi="Microsoft Tai Le" w:cs="Microsoft Tai Le"/>
                <w:color w:val="000000"/>
                <w:sz w:val="19"/>
                <w:szCs w:val="19"/>
              </w:rPr>
              <w:t xml:space="preserve"> </w:t>
            </w:r>
            <w:r w:rsidR="00585FA9" w:rsidRPr="000C6009">
              <w:rPr>
                <w:rFonts w:ascii="Microsoft Tai Le" w:hAnsi="Microsoft Tai Le" w:cs="Microsoft Tai Le"/>
                <w:color w:val="000000"/>
                <w:sz w:val="19"/>
                <w:szCs w:val="19"/>
              </w:rPr>
              <w:t>de gol</w:t>
            </w:r>
            <w:r>
              <w:rPr>
                <w:rFonts w:ascii="Microsoft Tai Le" w:hAnsi="Microsoft Tai Le" w:cs="Microsoft Tai Le"/>
                <w:color w:val="000000"/>
                <w:sz w:val="19"/>
                <w:szCs w:val="19"/>
              </w:rPr>
              <w:t>.</w:t>
            </w:r>
          </w:p>
          <w:p w14:paraId="4EC9C688" w14:textId="77777777" w:rsidR="008665AE" w:rsidRDefault="008665AE" w:rsidP="005F391F">
            <w:pPr>
              <w:autoSpaceDE w:val="0"/>
              <w:autoSpaceDN w:val="0"/>
              <w:adjustRightInd w:val="0"/>
              <w:jc w:val="both"/>
              <w:rPr>
                <w:rFonts w:ascii="Microsoft Tai Le" w:hAnsi="Microsoft Tai Le" w:cs="Microsoft Tai Le"/>
                <w:b/>
                <w:bCs/>
                <w:color w:val="008000"/>
                <w:sz w:val="19"/>
                <w:szCs w:val="19"/>
              </w:rPr>
            </w:pPr>
          </w:p>
          <w:p w14:paraId="343B4982" w14:textId="14D95A29" w:rsidR="00585FA9" w:rsidRPr="000C6009" w:rsidRDefault="00870499" w:rsidP="005F391F">
            <w:pPr>
              <w:autoSpaceDE w:val="0"/>
              <w:autoSpaceDN w:val="0"/>
              <w:adjustRightInd w:val="0"/>
              <w:jc w:val="both"/>
              <w:rPr>
                <w:rFonts w:ascii="Microsoft Tai Le" w:hAnsi="Microsoft Tai Le" w:cs="Microsoft Tai Le"/>
                <w:b/>
                <w:bCs/>
                <w:color w:val="008000"/>
                <w:sz w:val="19"/>
                <w:szCs w:val="19"/>
              </w:rPr>
            </w:pPr>
            <w:r>
              <w:rPr>
                <w:rFonts w:ascii="Microsoft Tai Le" w:hAnsi="Microsoft Tai Le" w:cs="Microsoft Tai Le"/>
                <w:b/>
                <w:bCs/>
                <w:color w:val="008000"/>
                <w:sz w:val="19"/>
                <w:szCs w:val="19"/>
              </w:rPr>
              <w:t>31</w:t>
            </w:r>
            <w:r w:rsidR="000B7C69">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Shoot out de sexta falta:</w:t>
            </w:r>
          </w:p>
          <w:p w14:paraId="617FBEF1" w14:textId="77777777" w:rsidR="003340C3" w:rsidRPr="00A1604D" w:rsidRDefault="007D7137" w:rsidP="00A1604D">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Se sancionará</w:t>
            </w:r>
            <w:r w:rsidR="00585FA9" w:rsidRPr="000C6009">
              <w:rPr>
                <w:rFonts w:ascii="Microsoft Tai Le" w:hAnsi="Microsoft Tai Le" w:cs="Microsoft Tai Le"/>
                <w:color w:val="000000"/>
                <w:sz w:val="19"/>
                <w:szCs w:val="19"/>
              </w:rPr>
              <w:t xml:space="preserve"> con un tiro de castigo de shoot out </w:t>
            </w:r>
            <w:r w:rsidR="00045811" w:rsidRPr="00A1604D">
              <w:rPr>
                <w:rFonts w:ascii="Microsoft Tai Le" w:hAnsi="Microsoft Tai Le" w:cs="Microsoft Tai Le"/>
                <w:color w:val="000000"/>
                <w:sz w:val="19"/>
                <w:szCs w:val="19"/>
              </w:rPr>
              <w:t xml:space="preserve">por cada falta adicional  </w:t>
            </w:r>
            <w:r w:rsidR="00A1604D">
              <w:rPr>
                <w:rFonts w:ascii="Microsoft Tai Le" w:hAnsi="Microsoft Tai Le" w:cs="Microsoft Tai Le"/>
                <w:color w:val="000000"/>
                <w:sz w:val="19"/>
                <w:szCs w:val="19"/>
              </w:rPr>
              <w:t>a la quinta.</w:t>
            </w:r>
          </w:p>
          <w:p w14:paraId="7CCCFEA9" w14:textId="77777777" w:rsidR="00013130" w:rsidRPr="000C6009" w:rsidRDefault="00013130" w:rsidP="005F391F">
            <w:pPr>
              <w:autoSpaceDE w:val="0"/>
              <w:autoSpaceDN w:val="0"/>
              <w:adjustRightInd w:val="0"/>
              <w:jc w:val="both"/>
              <w:rPr>
                <w:rFonts w:ascii="Microsoft Tai Le" w:hAnsi="Microsoft Tai Le" w:cs="Microsoft Tai Le"/>
                <w:color w:val="000000"/>
                <w:sz w:val="19"/>
                <w:szCs w:val="19"/>
              </w:rPr>
            </w:pPr>
          </w:p>
          <w:p w14:paraId="5F5294CD" w14:textId="435274F0" w:rsidR="00585FA9" w:rsidRPr="000C6009" w:rsidRDefault="00870499" w:rsidP="005F391F">
            <w:pPr>
              <w:autoSpaceDE w:val="0"/>
              <w:autoSpaceDN w:val="0"/>
              <w:adjustRightInd w:val="0"/>
              <w:jc w:val="both"/>
              <w:rPr>
                <w:rFonts w:ascii="Microsoft Tai Le" w:hAnsi="Microsoft Tai Le" w:cs="Microsoft Tai Le"/>
                <w:b/>
                <w:bCs/>
                <w:color w:val="008000"/>
                <w:sz w:val="19"/>
                <w:szCs w:val="19"/>
              </w:rPr>
            </w:pPr>
            <w:r>
              <w:rPr>
                <w:rFonts w:ascii="Microsoft Tai Le" w:hAnsi="Microsoft Tai Le" w:cs="Microsoft Tai Le"/>
                <w:b/>
                <w:bCs/>
                <w:color w:val="008000"/>
                <w:sz w:val="19"/>
                <w:szCs w:val="19"/>
              </w:rPr>
              <w:t>32</w:t>
            </w:r>
            <w:r w:rsidR="000B7C69">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Restricciones del Guardameta:</w:t>
            </w:r>
          </w:p>
          <w:p w14:paraId="7E235C9A" w14:textId="41BAED91"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Se concederá un tiro libre en la parte mas alta del área penal al equipo adversario si un</w:t>
            </w:r>
            <w:r w:rsidR="00FD0378">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guardameta comete una de las siguientes restricciones dentro de su propia área penal.</w:t>
            </w:r>
          </w:p>
          <w:p w14:paraId="2DA481DF" w14:textId="3B38AF50"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1. Tardar mas de cinco segundos en jugar el balón más allá de su área o que se lo pase</w:t>
            </w:r>
            <w:r w:rsidR="00584416">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a otro jugador después de haberlo controlado con sus manos, así como</w:t>
            </w:r>
            <w:r w:rsidR="00FD0378">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también cuando realiza un saque de meta.</w:t>
            </w:r>
          </w:p>
          <w:p w14:paraId="1B1720A8"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2. Tocar el balón con las manos después de que un jugador de su equipo se lo haya</w:t>
            </w:r>
            <w:r w:rsidR="00FD0378">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cedido deliberadamente con el pie de forma directa o usando la pared.</w:t>
            </w:r>
          </w:p>
          <w:p w14:paraId="614C7BEF" w14:textId="08AA6F86"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3. Estando fuera de su área con balón en posesión no podrá ingresarlo a su área penal y</w:t>
            </w:r>
            <w:r w:rsidR="00FD0378">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jugarlo con las manos.</w:t>
            </w:r>
          </w:p>
          <w:p w14:paraId="4E3B74C9" w14:textId="77777777" w:rsidR="00013130" w:rsidRPr="000C6009" w:rsidRDefault="00013130" w:rsidP="005F391F">
            <w:pPr>
              <w:autoSpaceDE w:val="0"/>
              <w:autoSpaceDN w:val="0"/>
              <w:adjustRightInd w:val="0"/>
              <w:jc w:val="both"/>
              <w:rPr>
                <w:rFonts w:ascii="Microsoft Tai Le" w:hAnsi="Microsoft Tai Le" w:cs="Microsoft Tai Le"/>
                <w:color w:val="000000"/>
                <w:sz w:val="19"/>
                <w:szCs w:val="19"/>
              </w:rPr>
            </w:pPr>
          </w:p>
          <w:p w14:paraId="59FC319D" w14:textId="0E39772B" w:rsidR="00585FA9" w:rsidRPr="000C6009" w:rsidRDefault="00870499"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33</w:t>
            </w:r>
            <w:r w:rsidR="000B7C69">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Privilegio del Guardameta</w:t>
            </w:r>
            <w:r w:rsidR="00585FA9" w:rsidRPr="000C6009">
              <w:rPr>
                <w:rFonts w:ascii="Microsoft Tai Le" w:hAnsi="Microsoft Tai Le" w:cs="Microsoft Tai Le"/>
                <w:color w:val="000000"/>
                <w:sz w:val="19"/>
                <w:szCs w:val="19"/>
              </w:rPr>
              <w:t>:</w:t>
            </w:r>
          </w:p>
          <w:p w14:paraId="3B0831C5" w14:textId="0D852AE5"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Por cualquier infracción que requiere un tiempo de castigo incurrida por el guardameta otro</w:t>
            </w:r>
            <w:r w:rsidR="00FD0378">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jugador de su equipo de los que están en el terreno de juego o que se encuentren en la banca</w:t>
            </w:r>
            <w:r w:rsidR="00FD0378">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de suplentes cumplirá el castigo, siempre y c</w:t>
            </w:r>
            <w:r w:rsidR="00ED1929" w:rsidRPr="000C6009">
              <w:rPr>
                <w:rFonts w:ascii="Microsoft Tai Le" w:hAnsi="Microsoft Tai Le" w:cs="Microsoft Tai Le"/>
                <w:color w:val="000000"/>
                <w:sz w:val="19"/>
                <w:szCs w:val="19"/>
              </w:rPr>
              <w:t xml:space="preserve">uando </w:t>
            </w:r>
            <w:r w:rsidR="008665AE">
              <w:rPr>
                <w:rFonts w:ascii="Microsoft Tai Le" w:hAnsi="Microsoft Tai Le" w:cs="Microsoft Tai Le"/>
                <w:color w:val="000000"/>
                <w:sz w:val="19"/>
                <w:szCs w:val="19"/>
              </w:rPr>
              <w:t>e</w:t>
            </w:r>
            <w:r w:rsidR="008665AE" w:rsidRPr="000C6009">
              <w:rPr>
                <w:rFonts w:ascii="Microsoft Tai Le" w:hAnsi="Microsoft Tai Le" w:cs="Microsoft Tai Le"/>
                <w:color w:val="000000"/>
                <w:sz w:val="19"/>
                <w:szCs w:val="19"/>
              </w:rPr>
              <w:t xml:space="preserve">ste </w:t>
            </w:r>
            <w:r w:rsidR="00ED1929" w:rsidRPr="000C6009">
              <w:rPr>
                <w:rFonts w:ascii="Microsoft Tai Le" w:hAnsi="Microsoft Tai Le" w:cs="Microsoft Tai Le"/>
                <w:color w:val="000000"/>
                <w:sz w:val="19"/>
                <w:szCs w:val="19"/>
              </w:rPr>
              <w:t>mismo jugador no esté</w:t>
            </w:r>
            <w:r w:rsidRPr="000C6009">
              <w:rPr>
                <w:rFonts w:ascii="Microsoft Tai Le" w:hAnsi="Microsoft Tai Le" w:cs="Microsoft Tai Le"/>
                <w:color w:val="000000"/>
                <w:sz w:val="19"/>
                <w:szCs w:val="19"/>
              </w:rPr>
              <w:t xml:space="preserve"> cumpliendo un</w:t>
            </w:r>
            <w:r w:rsidR="00FD0378">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castigo de tiempo en el área de castigo.</w:t>
            </w:r>
          </w:p>
          <w:p w14:paraId="446A3552" w14:textId="77777777" w:rsidR="00013130" w:rsidRPr="000C6009" w:rsidRDefault="00013130" w:rsidP="005F391F">
            <w:pPr>
              <w:autoSpaceDE w:val="0"/>
              <w:autoSpaceDN w:val="0"/>
              <w:adjustRightInd w:val="0"/>
              <w:jc w:val="both"/>
              <w:rPr>
                <w:rFonts w:ascii="Microsoft Tai Le" w:hAnsi="Microsoft Tai Le" w:cs="Microsoft Tai Le"/>
                <w:color w:val="000000"/>
                <w:sz w:val="19"/>
                <w:szCs w:val="19"/>
              </w:rPr>
            </w:pPr>
          </w:p>
          <w:p w14:paraId="398C7410" w14:textId="189BC995" w:rsidR="00585FA9" w:rsidRPr="000C6009" w:rsidRDefault="00870499" w:rsidP="005F391F">
            <w:pPr>
              <w:autoSpaceDE w:val="0"/>
              <w:autoSpaceDN w:val="0"/>
              <w:adjustRightInd w:val="0"/>
              <w:jc w:val="both"/>
              <w:rPr>
                <w:rFonts w:ascii="Microsoft Tai Le" w:hAnsi="Microsoft Tai Le" w:cs="Microsoft Tai Le"/>
                <w:b/>
                <w:bCs/>
                <w:color w:val="008000"/>
                <w:sz w:val="19"/>
                <w:szCs w:val="19"/>
              </w:rPr>
            </w:pPr>
            <w:r>
              <w:rPr>
                <w:rFonts w:ascii="Microsoft Tai Le" w:hAnsi="Microsoft Tai Le" w:cs="Microsoft Tai Le"/>
                <w:b/>
                <w:bCs/>
                <w:color w:val="008000"/>
                <w:sz w:val="19"/>
                <w:szCs w:val="19"/>
              </w:rPr>
              <w:t>34</w:t>
            </w:r>
            <w:r w:rsidR="000B7C69">
              <w:rPr>
                <w:rFonts w:ascii="Microsoft Tai Le" w:hAnsi="Microsoft Tai Le" w:cs="Microsoft Tai Le"/>
                <w:b/>
                <w:bCs/>
                <w:color w:val="008000"/>
                <w:sz w:val="19"/>
                <w:szCs w:val="19"/>
              </w:rPr>
              <w:t xml:space="preserve">.- </w:t>
            </w:r>
            <w:r w:rsidR="00585FA9" w:rsidRPr="000C6009">
              <w:rPr>
                <w:rFonts w:ascii="Microsoft Tai Le" w:hAnsi="Microsoft Tai Le" w:cs="Microsoft Tai Le"/>
                <w:b/>
                <w:bCs/>
                <w:color w:val="008000"/>
                <w:sz w:val="19"/>
                <w:szCs w:val="19"/>
              </w:rPr>
              <w:t xml:space="preserve">Restricciones de </w:t>
            </w:r>
            <w:r w:rsidR="006C755E">
              <w:rPr>
                <w:rFonts w:ascii="Microsoft Tai Le" w:hAnsi="Microsoft Tai Le" w:cs="Microsoft Tai Le"/>
                <w:b/>
                <w:bCs/>
                <w:color w:val="008000"/>
                <w:sz w:val="19"/>
                <w:szCs w:val="19"/>
              </w:rPr>
              <w:t xml:space="preserve">las jugadoras o </w:t>
            </w:r>
            <w:r w:rsidR="00585FA9" w:rsidRPr="000C6009">
              <w:rPr>
                <w:rFonts w:ascii="Microsoft Tai Le" w:hAnsi="Microsoft Tai Le" w:cs="Microsoft Tai Le"/>
                <w:b/>
                <w:bCs/>
                <w:color w:val="008000"/>
                <w:sz w:val="19"/>
                <w:szCs w:val="19"/>
              </w:rPr>
              <w:t>los jugadores (incluye al Guardameta)</w:t>
            </w:r>
          </w:p>
          <w:p w14:paraId="5C4D6B85" w14:textId="01DDA088" w:rsidR="00585FA9" w:rsidRPr="000C6009" w:rsidRDefault="00ED192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1</w:t>
            </w:r>
            <w:r w:rsidR="00585FA9" w:rsidRPr="000C6009">
              <w:rPr>
                <w:rFonts w:ascii="Microsoft Tai Le" w:hAnsi="Microsoft Tai Le" w:cs="Microsoft Tai Le"/>
                <w:color w:val="000000"/>
                <w:sz w:val="19"/>
                <w:szCs w:val="19"/>
              </w:rPr>
              <w:t>. Tardar m</w:t>
            </w:r>
            <w:r w:rsidR="00A1604D">
              <w:rPr>
                <w:rFonts w:ascii="Microsoft Tai Le" w:hAnsi="Microsoft Tai Le" w:cs="Microsoft Tai Le"/>
                <w:color w:val="000000"/>
                <w:sz w:val="19"/>
                <w:szCs w:val="19"/>
              </w:rPr>
              <w:t>á</w:t>
            </w:r>
            <w:r w:rsidR="00585FA9" w:rsidRPr="000C6009">
              <w:rPr>
                <w:rFonts w:ascii="Microsoft Tai Le" w:hAnsi="Microsoft Tai Le" w:cs="Microsoft Tai Le"/>
                <w:color w:val="000000"/>
                <w:sz w:val="19"/>
                <w:szCs w:val="19"/>
              </w:rPr>
              <w:t>s de cinco segundos en jugar el balón en cualquier reanudación de juego</w:t>
            </w:r>
            <w:r w:rsidR="00013130">
              <w:rPr>
                <w:rFonts w:ascii="Microsoft Tai Le" w:hAnsi="Microsoft Tai Le" w:cs="Microsoft Tai Le"/>
                <w:color w:val="000000"/>
                <w:sz w:val="19"/>
                <w:szCs w:val="19"/>
              </w:rPr>
              <w:t xml:space="preserve"> </w:t>
            </w:r>
            <w:r w:rsidR="00585FA9" w:rsidRPr="000C6009">
              <w:rPr>
                <w:rFonts w:ascii="Microsoft Tai Le" w:hAnsi="Microsoft Tai Le" w:cs="Microsoft Tai Le"/>
                <w:color w:val="000000"/>
                <w:sz w:val="19"/>
                <w:szCs w:val="19"/>
              </w:rPr>
              <w:t>(saques de banda, esquina, meta, de inicio, tiros libres), se sancionar</w:t>
            </w:r>
            <w:r w:rsidR="008665AE">
              <w:rPr>
                <w:rFonts w:ascii="Microsoft Tai Le" w:hAnsi="Microsoft Tai Le" w:cs="Microsoft Tai Le"/>
                <w:color w:val="000000"/>
                <w:sz w:val="19"/>
                <w:szCs w:val="19"/>
              </w:rPr>
              <w:t>á</w:t>
            </w:r>
            <w:r w:rsidR="00585FA9" w:rsidRPr="000C6009">
              <w:rPr>
                <w:rFonts w:ascii="Microsoft Tai Le" w:hAnsi="Microsoft Tai Le" w:cs="Microsoft Tai Le"/>
                <w:color w:val="000000"/>
                <w:sz w:val="19"/>
                <w:szCs w:val="19"/>
              </w:rPr>
              <w:t xml:space="preserve"> con un tiro libre</w:t>
            </w:r>
            <w:r w:rsidR="00584416">
              <w:rPr>
                <w:rFonts w:ascii="Microsoft Tai Le" w:hAnsi="Microsoft Tai Le" w:cs="Microsoft Tai Le"/>
                <w:color w:val="000000"/>
                <w:sz w:val="19"/>
                <w:szCs w:val="19"/>
              </w:rPr>
              <w:t xml:space="preserve"> </w:t>
            </w:r>
            <w:r w:rsidR="00585FA9" w:rsidRPr="000C6009">
              <w:rPr>
                <w:rFonts w:ascii="Microsoft Tai Le" w:hAnsi="Microsoft Tai Le" w:cs="Microsoft Tai Le"/>
                <w:color w:val="000000"/>
                <w:sz w:val="19"/>
                <w:szCs w:val="19"/>
              </w:rPr>
              <w:t>en su contra en el lugar donde se encontraba el balón</w:t>
            </w:r>
            <w:r w:rsidR="008665AE">
              <w:rPr>
                <w:rFonts w:ascii="Microsoft Tai Le" w:hAnsi="Microsoft Tai Le" w:cs="Microsoft Tai Le"/>
                <w:color w:val="000000"/>
                <w:sz w:val="19"/>
                <w:szCs w:val="19"/>
              </w:rPr>
              <w:t>;</w:t>
            </w:r>
            <w:r w:rsidR="008665AE" w:rsidRPr="000C6009">
              <w:rPr>
                <w:rFonts w:ascii="Microsoft Tai Le" w:hAnsi="Microsoft Tai Le" w:cs="Microsoft Tai Le"/>
                <w:color w:val="000000"/>
                <w:sz w:val="19"/>
                <w:szCs w:val="19"/>
              </w:rPr>
              <w:t xml:space="preserve"> </w:t>
            </w:r>
            <w:r w:rsidR="00585FA9" w:rsidRPr="000C6009">
              <w:rPr>
                <w:rFonts w:ascii="Microsoft Tai Le" w:hAnsi="Microsoft Tai Le" w:cs="Microsoft Tai Le"/>
                <w:color w:val="000000"/>
                <w:sz w:val="19"/>
                <w:szCs w:val="19"/>
              </w:rPr>
              <w:t>si el balón estaba en posesión</w:t>
            </w:r>
            <w:r w:rsidR="00FD0378">
              <w:rPr>
                <w:rFonts w:ascii="Microsoft Tai Le" w:hAnsi="Microsoft Tai Le" w:cs="Microsoft Tai Le"/>
                <w:color w:val="000000"/>
                <w:sz w:val="19"/>
                <w:szCs w:val="19"/>
              </w:rPr>
              <w:t xml:space="preserve"> </w:t>
            </w:r>
            <w:r w:rsidR="00A1604D">
              <w:rPr>
                <w:rFonts w:ascii="Microsoft Tai Le" w:hAnsi="Microsoft Tai Le" w:cs="Microsoft Tai Le"/>
                <w:color w:val="000000"/>
                <w:sz w:val="19"/>
                <w:szCs w:val="19"/>
              </w:rPr>
              <w:t>del guardameta se cobrará</w:t>
            </w:r>
            <w:r w:rsidR="00585FA9" w:rsidRPr="000C6009">
              <w:rPr>
                <w:rFonts w:ascii="Microsoft Tai Le" w:hAnsi="Microsoft Tai Le" w:cs="Microsoft Tai Le"/>
                <w:color w:val="000000"/>
                <w:sz w:val="19"/>
                <w:szCs w:val="19"/>
              </w:rPr>
              <w:t xml:space="preserve"> el tiro en la parte más alta del área penal.</w:t>
            </w:r>
          </w:p>
          <w:p w14:paraId="2122A1C3" w14:textId="77777777" w:rsidR="00585FA9" w:rsidRPr="000C6009" w:rsidRDefault="00ED192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2</w:t>
            </w:r>
            <w:r w:rsidR="00585FA9" w:rsidRPr="000C6009">
              <w:rPr>
                <w:rFonts w:ascii="Microsoft Tai Le" w:hAnsi="Microsoft Tai Le" w:cs="Microsoft Tai Le"/>
                <w:color w:val="000000"/>
                <w:sz w:val="19"/>
                <w:szCs w:val="19"/>
              </w:rPr>
              <w:t>. Si un equipo comete una sustitución incorrecta</w:t>
            </w:r>
            <w:r w:rsidR="00491B9A">
              <w:rPr>
                <w:rFonts w:ascii="Microsoft Tai Le" w:hAnsi="Microsoft Tai Le" w:cs="Microsoft Tai Le"/>
                <w:color w:val="000000"/>
                <w:sz w:val="19"/>
                <w:szCs w:val="19"/>
              </w:rPr>
              <w:t xml:space="preserve"> que afecta el curso del juego</w:t>
            </w:r>
            <w:r w:rsidR="00585FA9" w:rsidRPr="000C6009">
              <w:rPr>
                <w:rFonts w:ascii="Microsoft Tai Le" w:hAnsi="Microsoft Tai Le" w:cs="Microsoft Tai Le"/>
                <w:color w:val="000000"/>
                <w:sz w:val="19"/>
                <w:szCs w:val="19"/>
              </w:rPr>
              <w:t>, además</w:t>
            </w:r>
            <w:r w:rsidR="00A1604D">
              <w:rPr>
                <w:rFonts w:ascii="Microsoft Tai Le" w:hAnsi="Microsoft Tai Le" w:cs="Microsoft Tai Le"/>
                <w:color w:val="000000"/>
                <w:sz w:val="19"/>
                <w:szCs w:val="19"/>
              </w:rPr>
              <w:t xml:space="preserve"> de la sanción disciplinaria, se</w:t>
            </w:r>
            <w:r w:rsidR="00585FA9" w:rsidRPr="000C6009">
              <w:rPr>
                <w:rFonts w:ascii="Microsoft Tai Le" w:hAnsi="Microsoft Tai Le" w:cs="Microsoft Tai Le"/>
                <w:color w:val="000000"/>
                <w:sz w:val="19"/>
                <w:szCs w:val="19"/>
              </w:rPr>
              <w:t xml:space="preserve"> le</w:t>
            </w:r>
            <w:r w:rsidR="00FD0378">
              <w:rPr>
                <w:rFonts w:ascii="Microsoft Tai Le" w:hAnsi="Microsoft Tai Le" w:cs="Microsoft Tai Le"/>
                <w:color w:val="000000"/>
                <w:sz w:val="19"/>
                <w:szCs w:val="19"/>
              </w:rPr>
              <w:t xml:space="preserve"> </w:t>
            </w:r>
            <w:r w:rsidR="00585FA9" w:rsidRPr="000C6009">
              <w:rPr>
                <w:rFonts w:ascii="Microsoft Tai Le" w:hAnsi="Microsoft Tai Le" w:cs="Microsoft Tai Le"/>
                <w:color w:val="000000"/>
                <w:sz w:val="19"/>
                <w:szCs w:val="19"/>
              </w:rPr>
              <w:t>sancionara con un tiro libre en su contra en el lugar donde se encontraba el balón al</w:t>
            </w:r>
            <w:r w:rsidR="00FD0378">
              <w:rPr>
                <w:rFonts w:ascii="Microsoft Tai Le" w:hAnsi="Microsoft Tai Le" w:cs="Microsoft Tai Le"/>
                <w:color w:val="000000"/>
                <w:sz w:val="19"/>
                <w:szCs w:val="19"/>
              </w:rPr>
              <w:t xml:space="preserve"> </w:t>
            </w:r>
            <w:r w:rsidR="00585FA9" w:rsidRPr="000C6009">
              <w:rPr>
                <w:rFonts w:ascii="Microsoft Tai Le" w:hAnsi="Microsoft Tai Le" w:cs="Microsoft Tai Le"/>
                <w:color w:val="000000"/>
                <w:sz w:val="19"/>
                <w:szCs w:val="19"/>
              </w:rPr>
              <w:t>momento de la suspensión.</w:t>
            </w:r>
          </w:p>
          <w:p w14:paraId="48A48484" w14:textId="48CB440B" w:rsidR="00585FA9" w:rsidRPr="000C6009" w:rsidRDefault="00ED1929" w:rsidP="005F391F">
            <w:pPr>
              <w:autoSpaceDE w:val="0"/>
              <w:autoSpaceDN w:val="0"/>
              <w:adjustRightInd w:val="0"/>
              <w:jc w:val="both"/>
              <w:rPr>
                <w:rFonts w:ascii="Microsoft Tai Le" w:hAnsi="Microsoft Tai Le" w:cs="Microsoft Tai Le"/>
                <w:color w:val="000000"/>
                <w:sz w:val="19"/>
                <w:szCs w:val="19"/>
              </w:rPr>
            </w:pPr>
            <w:r w:rsidRPr="00FD0378">
              <w:rPr>
                <w:rFonts w:ascii="Microsoft Tai Le" w:hAnsi="Microsoft Tai Le" w:cs="Microsoft Tai Le"/>
                <w:bCs/>
                <w:sz w:val="19"/>
                <w:szCs w:val="19"/>
              </w:rPr>
              <w:t>3</w:t>
            </w:r>
            <w:r w:rsidR="00585FA9" w:rsidRPr="00FD0378">
              <w:rPr>
                <w:rFonts w:ascii="Microsoft Tai Le" w:hAnsi="Microsoft Tai Le" w:cs="Microsoft Tai Le"/>
                <w:bCs/>
                <w:sz w:val="19"/>
                <w:szCs w:val="19"/>
              </w:rPr>
              <w:t xml:space="preserve">. </w:t>
            </w:r>
            <w:r w:rsidR="00585FA9" w:rsidRPr="000C6009">
              <w:rPr>
                <w:rFonts w:ascii="Microsoft Tai Le" w:hAnsi="Microsoft Tai Le" w:cs="Microsoft Tai Le"/>
                <w:color w:val="000000"/>
                <w:sz w:val="19"/>
                <w:szCs w:val="19"/>
              </w:rPr>
              <w:t>En casos donde el jugador que realiza la reanudación de juego toca el balón por</w:t>
            </w:r>
            <w:r w:rsidR="00FD0378">
              <w:rPr>
                <w:rFonts w:ascii="Microsoft Tai Le" w:hAnsi="Microsoft Tai Le" w:cs="Microsoft Tai Le"/>
                <w:color w:val="000000"/>
                <w:sz w:val="19"/>
                <w:szCs w:val="19"/>
              </w:rPr>
              <w:t xml:space="preserve"> </w:t>
            </w:r>
            <w:r w:rsidR="00585FA9" w:rsidRPr="000C6009">
              <w:rPr>
                <w:rFonts w:ascii="Microsoft Tai Le" w:hAnsi="Microsoft Tai Le" w:cs="Microsoft Tai Le"/>
                <w:color w:val="000000"/>
                <w:sz w:val="19"/>
                <w:szCs w:val="19"/>
              </w:rPr>
              <w:t>segunda ocasión sin que otro jugador lo haya tocado se cobrara un tiro libre en su</w:t>
            </w:r>
            <w:r w:rsidR="00FD0378">
              <w:rPr>
                <w:rFonts w:ascii="Microsoft Tai Le" w:hAnsi="Microsoft Tai Le" w:cs="Microsoft Tai Le"/>
                <w:color w:val="000000"/>
                <w:sz w:val="19"/>
                <w:szCs w:val="19"/>
              </w:rPr>
              <w:t xml:space="preserve"> c</w:t>
            </w:r>
            <w:r w:rsidR="00585FA9" w:rsidRPr="000C6009">
              <w:rPr>
                <w:rFonts w:ascii="Microsoft Tai Le" w:hAnsi="Microsoft Tai Le" w:cs="Microsoft Tai Le"/>
                <w:color w:val="000000"/>
                <w:sz w:val="19"/>
                <w:szCs w:val="19"/>
              </w:rPr>
              <w:t>ontra en lugar donde toco el balón por segunda vez.</w:t>
            </w:r>
          </w:p>
          <w:p w14:paraId="6A7C8B26" w14:textId="38FE4452" w:rsidR="00585FA9" w:rsidRDefault="00ED192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4</w:t>
            </w:r>
            <w:r w:rsidR="00585FA9" w:rsidRPr="000C6009">
              <w:rPr>
                <w:rFonts w:ascii="Microsoft Tai Le" w:hAnsi="Microsoft Tai Le" w:cs="Microsoft Tai Le"/>
                <w:color w:val="000000"/>
                <w:sz w:val="19"/>
                <w:szCs w:val="19"/>
              </w:rPr>
              <w:t>. Si el juego es detenido por una infracción cometida en la banca o en la caja de castigo</w:t>
            </w:r>
            <w:r w:rsidR="00FD0378">
              <w:rPr>
                <w:rFonts w:ascii="Microsoft Tai Le" w:hAnsi="Microsoft Tai Le" w:cs="Microsoft Tai Le"/>
                <w:color w:val="000000"/>
                <w:sz w:val="19"/>
                <w:szCs w:val="19"/>
              </w:rPr>
              <w:t xml:space="preserve"> </w:t>
            </w:r>
            <w:r w:rsidR="00585FA9" w:rsidRPr="000C6009">
              <w:rPr>
                <w:rFonts w:ascii="Microsoft Tai Le" w:hAnsi="Microsoft Tai Le" w:cs="Microsoft Tai Le"/>
                <w:color w:val="000000"/>
                <w:sz w:val="19"/>
                <w:szCs w:val="19"/>
              </w:rPr>
              <w:t>el juego será reanudado por un jugador del equipo contrario con un tiro libre desde el</w:t>
            </w:r>
            <w:r w:rsidR="00FD0378">
              <w:rPr>
                <w:rFonts w:ascii="Microsoft Tai Le" w:hAnsi="Microsoft Tai Le" w:cs="Microsoft Tai Le"/>
                <w:color w:val="000000"/>
                <w:sz w:val="19"/>
                <w:szCs w:val="19"/>
              </w:rPr>
              <w:t xml:space="preserve"> lugar en donde se disputó</w:t>
            </w:r>
            <w:r w:rsidR="00585FA9" w:rsidRPr="000C6009">
              <w:rPr>
                <w:rFonts w:ascii="Microsoft Tai Le" w:hAnsi="Microsoft Tai Le" w:cs="Microsoft Tai Le"/>
                <w:color w:val="000000"/>
                <w:sz w:val="19"/>
                <w:szCs w:val="19"/>
              </w:rPr>
              <w:t xml:space="preserve"> el balón por última vez.</w:t>
            </w:r>
          </w:p>
          <w:p w14:paraId="46F330C8" w14:textId="77777777" w:rsidR="00013130" w:rsidRDefault="00013130" w:rsidP="005F391F">
            <w:pPr>
              <w:autoSpaceDE w:val="0"/>
              <w:autoSpaceDN w:val="0"/>
              <w:adjustRightInd w:val="0"/>
              <w:jc w:val="both"/>
              <w:rPr>
                <w:rFonts w:ascii="Microsoft Tai Le" w:hAnsi="Microsoft Tai Le" w:cs="Microsoft Tai Le"/>
                <w:color w:val="000000"/>
                <w:sz w:val="19"/>
                <w:szCs w:val="19"/>
              </w:rPr>
            </w:pPr>
          </w:p>
          <w:p w14:paraId="16971D2E" w14:textId="77777777" w:rsidR="008665AE" w:rsidRPr="000C6009" w:rsidRDefault="008665AE" w:rsidP="005F391F">
            <w:pPr>
              <w:autoSpaceDE w:val="0"/>
              <w:autoSpaceDN w:val="0"/>
              <w:adjustRightInd w:val="0"/>
              <w:jc w:val="both"/>
              <w:rPr>
                <w:rFonts w:ascii="Microsoft Tai Le" w:hAnsi="Microsoft Tai Le" w:cs="Microsoft Tai Le"/>
                <w:color w:val="000000"/>
                <w:sz w:val="19"/>
                <w:szCs w:val="19"/>
              </w:rPr>
            </w:pPr>
          </w:p>
          <w:p w14:paraId="7AA34BC8" w14:textId="77777777" w:rsidR="00585FA9" w:rsidRPr="00451B60" w:rsidRDefault="00585FA9" w:rsidP="005F391F">
            <w:pPr>
              <w:autoSpaceDE w:val="0"/>
              <w:autoSpaceDN w:val="0"/>
              <w:adjustRightInd w:val="0"/>
              <w:jc w:val="both"/>
              <w:rPr>
                <w:rFonts w:ascii="Microsoft Tai Le" w:hAnsi="Microsoft Tai Le" w:cs="Microsoft Tai Le"/>
                <w:b/>
                <w:bCs/>
                <w:color w:val="0070C0"/>
                <w:sz w:val="19"/>
                <w:szCs w:val="19"/>
              </w:rPr>
            </w:pPr>
            <w:r w:rsidRPr="00451B60">
              <w:rPr>
                <w:rFonts w:ascii="Microsoft Tai Le" w:hAnsi="Microsoft Tai Le" w:cs="Microsoft Tai Le"/>
                <w:b/>
                <w:bCs/>
                <w:color w:val="0070C0"/>
                <w:sz w:val="19"/>
                <w:szCs w:val="19"/>
              </w:rPr>
              <w:t>SANCIONES DISCPLINARIAS</w:t>
            </w:r>
          </w:p>
          <w:p w14:paraId="659F43C5" w14:textId="77777777" w:rsidR="00E41327" w:rsidRPr="00870499" w:rsidRDefault="00E41327" w:rsidP="005F391F">
            <w:pPr>
              <w:autoSpaceDE w:val="0"/>
              <w:autoSpaceDN w:val="0"/>
              <w:adjustRightInd w:val="0"/>
              <w:jc w:val="both"/>
              <w:rPr>
                <w:rFonts w:ascii="Microsoft Tai Le" w:hAnsi="Microsoft Tai Le" w:cs="Microsoft Tai Le"/>
                <w:b/>
                <w:bCs/>
                <w:color w:val="C00000"/>
                <w:sz w:val="19"/>
                <w:szCs w:val="19"/>
              </w:rPr>
            </w:pPr>
          </w:p>
          <w:p w14:paraId="29F7D02F" w14:textId="77777777" w:rsidR="00A1604D" w:rsidRPr="00451B60" w:rsidRDefault="00A1604D" w:rsidP="00E41327">
            <w:pPr>
              <w:pStyle w:val="Prrafodelista"/>
              <w:numPr>
                <w:ilvl w:val="0"/>
                <w:numId w:val="11"/>
              </w:numPr>
              <w:autoSpaceDE w:val="0"/>
              <w:autoSpaceDN w:val="0"/>
              <w:adjustRightInd w:val="0"/>
              <w:jc w:val="both"/>
              <w:rPr>
                <w:rFonts w:ascii="Microsoft Tai Le" w:hAnsi="Microsoft Tai Le" w:cs="Microsoft Tai Le"/>
                <w:sz w:val="19"/>
                <w:szCs w:val="19"/>
              </w:rPr>
            </w:pPr>
            <w:r w:rsidRPr="00451B60">
              <w:rPr>
                <w:rFonts w:ascii="Microsoft Tai Le" w:hAnsi="Microsoft Tai Le" w:cs="Microsoft Tai Le"/>
                <w:sz w:val="19"/>
                <w:szCs w:val="19"/>
              </w:rPr>
              <w:t>Contravenir el Código de Ética del CIDE.</w:t>
            </w:r>
          </w:p>
          <w:p w14:paraId="22FA58F8" w14:textId="77777777" w:rsidR="00E41327" w:rsidRPr="00870499" w:rsidRDefault="00E41327" w:rsidP="00E41327">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870499">
              <w:rPr>
                <w:rFonts w:ascii="Microsoft Tai Le" w:hAnsi="Microsoft Tai Le" w:cs="Microsoft Tai Le"/>
                <w:color w:val="000000"/>
                <w:sz w:val="19"/>
                <w:szCs w:val="19"/>
              </w:rPr>
              <w:t>Conducta antideportiva.</w:t>
            </w:r>
          </w:p>
          <w:p w14:paraId="7933D6EA" w14:textId="77777777" w:rsidR="00E41327" w:rsidRPr="00870499" w:rsidRDefault="00E41327" w:rsidP="00E41327">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870499">
              <w:rPr>
                <w:rFonts w:ascii="Microsoft Tai Le" w:hAnsi="Microsoft Tai Le" w:cs="Microsoft Tai Le"/>
                <w:color w:val="000000"/>
                <w:sz w:val="19"/>
                <w:szCs w:val="19"/>
              </w:rPr>
              <w:t>Desaprobar al árbitro con palabras o acciones</w:t>
            </w:r>
            <w:r w:rsidR="00A1604D" w:rsidRPr="00870499">
              <w:rPr>
                <w:rFonts w:ascii="Microsoft Tai Le" w:hAnsi="Microsoft Tai Le" w:cs="Microsoft Tai Le"/>
                <w:color w:val="000000"/>
                <w:sz w:val="19"/>
                <w:szCs w:val="19"/>
              </w:rPr>
              <w:t>, siempre que sean irrespetuosas y provenientes de un jugador distinto al capitán de equipo</w:t>
            </w:r>
            <w:r w:rsidRPr="00870499">
              <w:rPr>
                <w:rFonts w:ascii="Microsoft Tai Le" w:hAnsi="Microsoft Tai Le" w:cs="Microsoft Tai Le"/>
                <w:color w:val="000000"/>
                <w:sz w:val="19"/>
                <w:szCs w:val="19"/>
              </w:rPr>
              <w:t>.</w:t>
            </w:r>
          </w:p>
          <w:p w14:paraId="54C8D162" w14:textId="77777777" w:rsidR="00E41327" w:rsidRPr="00870499" w:rsidRDefault="00E41327" w:rsidP="00E41327">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870499">
              <w:rPr>
                <w:rFonts w:ascii="Microsoft Tai Le" w:hAnsi="Microsoft Tai Le" w:cs="Microsoft Tai Le"/>
                <w:color w:val="000000"/>
                <w:sz w:val="19"/>
                <w:szCs w:val="19"/>
              </w:rPr>
              <w:t>Realizar una sustitución incorrecta.</w:t>
            </w:r>
          </w:p>
          <w:p w14:paraId="3715788A" w14:textId="77777777" w:rsidR="00E41327" w:rsidRPr="00870499" w:rsidRDefault="00E41327" w:rsidP="00E41327">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870499">
              <w:rPr>
                <w:rFonts w:ascii="Microsoft Tai Le" w:hAnsi="Microsoft Tai Le" w:cs="Microsoft Tai Le"/>
                <w:color w:val="000000"/>
                <w:sz w:val="19"/>
                <w:szCs w:val="19"/>
              </w:rPr>
              <w:t>No respetar la distancia reglamentaria en tiros libres.</w:t>
            </w:r>
          </w:p>
          <w:p w14:paraId="4DBE1B1A" w14:textId="77777777" w:rsidR="00E41327" w:rsidRPr="00870499" w:rsidRDefault="00E41327" w:rsidP="00006EB0">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870499">
              <w:rPr>
                <w:rFonts w:ascii="Microsoft Tai Le" w:hAnsi="Microsoft Tai Le" w:cs="Microsoft Tai Le"/>
                <w:color w:val="000000"/>
                <w:sz w:val="19"/>
                <w:szCs w:val="19"/>
              </w:rPr>
              <w:t>Infringir con persistencia las reglas de juego (cometer 3 faltas en cada medio tiempo).</w:t>
            </w:r>
          </w:p>
          <w:p w14:paraId="11228D8A" w14:textId="77777777" w:rsidR="00E41327" w:rsidRPr="00870499" w:rsidRDefault="00E41327" w:rsidP="00E41327">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870499">
              <w:rPr>
                <w:rFonts w:ascii="Microsoft Tai Le" w:hAnsi="Microsoft Tai Le" w:cs="Microsoft Tai Le"/>
                <w:color w:val="000000"/>
                <w:sz w:val="19"/>
                <w:szCs w:val="19"/>
              </w:rPr>
              <w:t>No acatar diligentemente una disposición de los árbitros.</w:t>
            </w:r>
          </w:p>
          <w:p w14:paraId="759C997B" w14:textId="77777777" w:rsidR="00E41327" w:rsidRPr="00870499" w:rsidRDefault="00E41327" w:rsidP="00E41327">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870499">
              <w:rPr>
                <w:rFonts w:ascii="Microsoft Tai Le" w:hAnsi="Microsoft Tai Le" w:cs="Microsoft Tai Le"/>
                <w:color w:val="000000"/>
                <w:sz w:val="19"/>
                <w:szCs w:val="19"/>
              </w:rPr>
              <w:t>Retardar la reanudación del juego.</w:t>
            </w:r>
          </w:p>
          <w:p w14:paraId="13B90649" w14:textId="77777777" w:rsidR="00E41327" w:rsidRPr="00870499" w:rsidRDefault="00E41327" w:rsidP="00E41327">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870499">
              <w:rPr>
                <w:rFonts w:ascii="Microsoft Tai Le" w:hAnsi="Microsoft Tai Le" w:cs="Microsoft Tai Le"/>
                <w:color w:val="000000"/>
                <w:sz w:val="19"/>
                <w:szCs w:val="19"/>
              </w:rPr>
              <w:t>Entrar al área arbitral sin permiso de los árbitros.</w:t>
            </w:r>
          </w:p>
          <w:p w14:paraId="3C32E913" w14:textId="4DA89D87" w:rsidR="00E41327" w:rsidRPr="00870499" w:rsidRDefault="00E41327" w:rsidP="00E41327">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870499">
              <w:rPr>
                <w:rFonts w:ascii="Microsoft Tai Le" w:hAnsi="Microsoft Tai Le" w:cs="Microsoft Tai Le"/>
                <w:color w:val="000000"/>
                <w:sz w:val="19"/>
                <w:szCs w:val="19"/>
              </w:rPr>
              <w:t xml:space="preserve">No cumplir con el equipamiento de </w:t>
            </w:r>
            <w:r w:rsidR="006C755E">
              <w:rPr>
                <w:rFonts w:ascii="Microsoft Tai Le" w:hAnsi="Microsoft Tai Le" w:cs="Microsoft Tai Le"/>
                <w:color w:val="000000"/>
                <w:sz w:val="19"/>
                <w:szCs w:val="19"/>
              </w:rPr>
              <w:t xml:space="preserve">las jugadoras o </w:t>
            </w:r>
            <w:r w:rsidRPr="00870499">
              <w:rPr>
                <w:rFonts w:ascii="Microsoft Tai Le" w:hAnsi="Microsoft Tai Le" w:cs="Microsoft Tai Le"/>
                <w:color w:val="000000"/>
                <w:sz w:val="19"/>
                <w:szCs w:val="19"/>
              </w:rPr>
              <w:t>los jugadores.</w:t>
            </w:r>
          </w:p>
          <w:p w14:paraId="08244D7B" w14:textId="77777777" w:rsidR="00E41327" w:rsidRPr="00870499" w:rsidRDefault="00E41327" w:rsidP="00E41327">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870499">
              <w:rPr>
                <w:rFonts w:ascii="Microsoft Tai Le" w:hAnsi="Microsoft Tai Le" w:cs="Microsoft Tai Le"/>
                <w:color w:val="000000"/>
                <w:sz w:val="19"/>
                <w:szCs w:val="19"/>
              </w:rPr>
              <w:lastRenderedPageBreak/>
              <w:t>Cuando se abandona la banca sin autorización del árbitro e ingresa al terreno de juego.</w:t>
            </w:r>
          </w:p>
          <w:p w14:paraId="73BD1769" w14:textId="1B08ACAC" w:rsidR="00E41327" w:rsidRPr="00870499" w:rsidRDefault="00E41327" w:rsidP="00E41327">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870499">
              <w:rPr>
                <w:rFonts w:ascii="Microsoft Tai Le" w:hAnsi="Microsoft Tai Le" w:cs="Microsoft Tai Le"/>
                <w:color w:val="000000"/>
                <w:sz w:val="19"/>
                <w:szCs w:val="19"/>
              </w:rPr>
              <w:t xml:space="preserve">Uno o más jugadores </w:t>
            </w:r>
            <w:r w:rsidR="006C755E">
              <w:rPr>
                <w:rFonts w:ascii="Microsoft Tai Le" w:hAnsi="Microsoft Tai Le" w:cs="Microsoft Tai Le"/>
                <w:color w:val="000000"/>
                <w:sz w:val="19"/>
                <w:szCs w:val="19"/>
              </w:rPr>
              <w:t xml:space="preserve">o jugadoras </w:t>
            </w:r>
            <w:r w:rsidRPr="00870499">
              <w:rPr>
                <w:rFonts w:ascii="Microsoft Tai Le" w:hAnsi="Microsoft Tai Le" w:cs="Microsoft Tai Le"/>
                <w:color w:val="000000"/>
                <w:sz w:val="19"/>
                <w:szCs w:val="19"/>
              </w:rPr>
              <w:t>no identificables de la banca del equipo desaprueban verbalmente al árbitro.</w:t>
            </w:r>
          </w:p>
          <w:p w14:paraId="38380C09" w14:textId="35B77855" w:rsidR="006A7C7E" w:rsidRPr="00870499" w:rsidRDefault="006A7C7E" w:rsidP="00E41327">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870499">
              <w:rPr>
                <w:rFonts w:ascii="Microsoft Tai Le" w:hAnsi="Microsoft Tai Le" w:cs="Microsoft Tai Le"/>
                <w:color w:val="000000"/>
                <w:sz w:val="19"/>
                <w:szCs w:val="19"/>
              </w:rPr>
              <w:t xml:space="preserve">Que los jugadores </w:t>
            </w:r>
            <w:r w:rsidR="006C755E">
              <w:rPr>
                <w:rFonts w:ascii="Microsoft Tai Le" w:hAnsi="Microsoft Tai Le" w:cs="Microsoft Tai Le"/>
                <w:color w:val="000000"/>
                <w:sz w:val="19"/>
                <w:szCs w:val="19"/>
              </w:rPr>
              <w:t xml:space="preserve">o jugadoras </w:t>
            </w:r>
            <w:r w:rsidRPr="00870499">
              <w:rPr>
                <w:rFonts w:ascii="Microsoft Tai Le" w:hAnsi="Microsoft Tai Le" w:cs="Microsoft Tai Le"/>
                <w:color w:val="000000"/>
                <w:sz w:val="19"/>
                <w:szCs w:val="19"/>
              </w:rPr>
              <w:t>de banca o caja de castigo se encuentren de pie o en las gradas</w:t>
            </w:r>
          </w:p>
          <w:p w14:paraId="59327688" w14:textId="77777777" w:rsidR="00E41327" w:rsidRPr="00013130" w:rsidRDefault="00E41327" w:rsidP="005F391F">
            <w:pPr>
              <w:autoSpaceDE w:val="0"/>
              <w:autoSpaceDN w:val="0"/>
              <w:adjustRightInd w:val="0"/>
              <w:jc w:val="both"/>
              <w:rPr>
                <w:rFonts w:ascii="Microsoft Tai Le" w:hAnsi="Microsoft Tai Le" w:cs="Microsoft Tai Le"/>
                <w:b/>
                <w:bCs/>
                <w:color w:val="C00000"/>
                <w:sz w:val="19"/>
                <w:szCs w:val="19"/>
              </w:rPr>
            </w:pPr>
          </w:p>
          <w:p w14:paraId="7FFA2142" w14:textId="53FC7359" w:rsidR="00585FA9" w:rsidRPr="000C6009" w:rsidRDefault="00870499" w:rsidP="005F391F">
            <w:pPr>
              <w:autoSpaceDE w:val="0"/>
              <w:autoSpaceDN w:val="0"/>
              <w:adjustRightInd w:val="0"/>
              <w:jc w:val="both"/>
              <w:rPr>
                <w:rFonts w:ascii="Microsoft Tai Le" w:hAnsi="Microsoft Tai Le" w:cs="Microsoft Tai Le"/>
                <w:b/>
                <w:bCs/>
                <w:color w:val="008000"/>
                <w:sz w:val="19"/>
                <w:szCs w:val="19"/>
              </w:rPr>
            </w:pPr>
            <w:r>
              <w:rPr>
                <w:rFonts w:ascii="Microsoft Tai Le" w:hAnsi="Microsoft Tai Le" w:cs="Microsoft Tai Le"/>
                <w:b/>
                <w:bCs/>
                <w:color w:val="008000"/>
                <w:sz w:val="19"/>
                <w:szCs w:val="19"/>
              </w:rPr>
              <w:t>35</w:t>
            </w:r>
            <w:r w:rsidR="000B7C69" w:rsidRPr="00870499">
              <w:rPr>
                <w:rFonts w:ascii="Microsoft Tai Le" w:hAnsi="Microsoft Tai Le" w:cs="Microsoft Tai Le"/>
                <w:b/>
                <w:bCs/>
                <w:color w:val="008000"/>
                <w:sz w:val="19"/>
                <w:szCs w:val="19"/>
              </w:rPr>
              <w:t>.-</w:t>
            </w:r>
            <w:r w:rsidR="000B7C69">
              <w:rPr>
                <w:rFonts w:ascii="Microsoft Tai Le" w:hAnsi="Microsoft Tai Le" w:cs="Microsoft Tai Le"/>
                <w:b/>
                <w:bCs/>
                <w:color w:val="008000"/>
                <w:sz w:val="19"/>
                <w:szCs w:val="19"/>
              </w:rPr>
              <w:t xml:space="preserve"> Amonestaciones</w:t>
            </w:r>
            <w:r w:rsidR="00585FA9" w:rsidRPr="000C6009">
              <w:rPr>
                <w:rFonts w:ascii="Microsoft Tai Le" w:hAnsi="Microsoft Tai Le" w:cs="Microsoft Tai Le"/>
                <w:b/>
                <w:bCs/>
                <w:color w:val="008000"/>
                <w:sz w:val="19"/>
                <w:szCs w:val="19"/>
              </w:rPr>
              <w:t>:</w:t>
            </w:r>
          </w:p>
          <w:p w14:paraId="39DAE9B9" w14:textId="77777777" w:rsidR="003D2E08" w:rsidRPr="00635578" w:rsidRDefault="003D2E08" w:rsidP="003D2E08">
            <w:p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 xml:space="preserve">Se mostrara la </w:t>
            </w:r>
            <w:r w:rsidRPr="00635578">
              <w:rPr>
                <w:rFonts w:ascii="Microsoft Tai Le" w:hAnsi="Microsoft Tai Le" w:cs="Microsoft Tai Le"/>
                <w:b/>
                <w:bCs/>
                <w:color w:val="000000"/>
                <w:sz w:val="19"/>
                <w:szCs w:val="19"/>
              </w:rPr>
              <w:t>TARJETA A</w:t>
            </w:r>
            <w:r w:rsidR="00E41327" w:rsidRPr="00635578">
              <w:rPr>
                <w:rFonts w:ascii="Microsoft Tai Le" w:hAnsi="Microsoft Tai Le" w:cs="Microsoft Tai Le"/>
                <w:b/>
                <w:bCs/>
                <w:color w:val="000000"/>
                <w:sz w:val="19"/>
                <w:szCs w:val="19"/>
              </w:rPr>
              <w:t>ZUL</w:t>
            </w:r>
            <w:r w:rsidRPr="00635578">
              <w:rPr>
                <w:rFonts w:ascii="Microsoft Tai Le" w:hAnsi="Microsoft Tai Le" w:cs="Microsoft Tai Le"/>
                <w:b/>
                <w:bCs/>
                <w:color w:val="000000"/>
                <w:sz w:val="19"/>
                <w:szCs w:val="19"/>
              </w:rPr>
              <w:t xml:space="preserve"> </w:t>
            </w:r>
            <w:r w:rsidRPr="00635578">
              <w:rPr>
                <w:rFonts w:ascii="Microsoft Tai Le" w:hAnsi="Microsoft Tai Le" w:cs="Microsoft Tai Le"/>
                <w:color w:val="000000"/>
                <w:sz w:val="19"/>
                <w:szCs w:val="19"/>
              </w:rPr>
              <w:t>y cumplirá un tiempo de 2 minutos en la caja de castigo si un jugador comete una de las siguientes faltas</w:t>
            </w:r>
            <w:r w:rsidR="00A1604D">
              <w:rPr>
                <w:rFonts w:ascii="Microsoft Tai Le" w:hAnsi="Microsoft Tai Le" w:cs="Microsoft Tai Le"/>
                <w:color w:val="000000"/>
                <w:sz w:val="19"/>
                <w:szCs w:val="19"/>
              </w:rPr>
              <w:t>:</w:t>
            </w:r>
          </w:p>
          <w:p w14:paraId="1E4524B8" w14:textId="77777777" w:rsidR="00585FA9" w:rsidRPr="00635578" w:rsidRDefault="00585FA9" w:rsidP="005F391F">
            <w:pPr>
              <w:autoSpaceDE w:val="0"/>
              <w:autoSpaceDN w:val="0"/>
              <w:adjustRightInd w:val="0"/>
              <w:jc w:val="both"/>
              <w:rPr>
                <w:rFonts w:ascii="Microsoft Tai Le" w:hAnsi="Microsoft Tai Le" w:cs="Microsoft Tai Le"/>
                <w:color w:val="000000"/>
                <w:sz w:val="19"/>
                <w:szCs w:val="19"/>
              </w:rPr>
            </w:pPr>
          </w:p>
          <w:p w14:paraId="5D9E5765" w14:textId="77777777" w:rsidR="00585FA9" w:rsidRPr="00635578" w:rsidRDefault="00585FA9" w:rsidP="00013130">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Conducta antideportiva.</w:t>
            </w:r>
          </w:p>
          <w:p w14:paraId="1E8BB282" w14:textId="77777777" w:rsidR="00585FA9" w:rsidRPr="00635578" w:rsidRDefault="00585FA9" w:rsidP="00013130">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Desaprobar al árbitro con palabras o acciones.</w:t>
            </w:r>
          </w:p>
          <w:p w14:paraId="704BDF85" w14:textId="77777777" w:rsidR="00585FA9" w:rsidRPr="00635578" w:rsidRDefault="00585FA9" w:rsidP="00013130">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Realizar una sustitución incorrecta</w:t>
            </w:r>
            <w:r w:rsidR="009C46F2">
              <w:rPr>
                <w:rFonts w:ascii="Microsoft Tai Le" w:hAnsi="Microsoft Tai Le" w:cs="Microsoft Tai Le"/>
                <w:color w:val="000000"/>
                <w:sz w:val="19"/>
                <w:szCs w:val="19"/>
              </w:rPr>
              <w:t xml:space="preserve"> si de ello se obtiene una ventaja</w:t>
            </w:r>
            <w:r w:rsidRPr="00635578">
              <w:rPr>
                <w:rFonts w:ascii="Microsoft Tai Le" w:hAnsi="Microsoft Tai Le" w:cs="Microsoft Tai Le"/>
                <w:color w:val="000000"/>
                <w:sz w:val="19"/>
                <w:szCs w:val="19"/>
              </w:rPr>
              <w:t>.</w:t>
            </w:r>
          </w:p>
          <w:p w14:paraId="29CAD74C" w14:textId="77777777" w:rsidR="00585FA9" w:rsidRPr="00635578" w:rsidRDefault="00585FA9" w:rsidP="00013130">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No respetar la distancia reglamentaria en tiros libres.</w:t>
            </w:r>
          </w:p>
          <w:p w14:paraId="65B23A53" w14:textId="77777777" w:rsidR="00585FA9" w:rsidRPr="00635578" w:rsidRDefault="00585FA9" w:rsidP="00013130">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Infringir con persistencia las reglas de juego.</w:t>
            </w:r>
          </w:p>
          <w:p w14:paraId="01747971" w14:textId="77777777" w:rsidR="00585FA9" w:rsidRPr="00635578" w:rsidRDefault="00585FA9" w:rsidP="00013130">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No acatar diligentemente una disposición de los árbitros.</w:t>
            </w:r>
          </w:p>
          <w:p w14:paraId="6C639E1E" w14:textId="77777777" w:rsidR="00585FA9" w:rsidRPr="00635578" w:rsidRDefault="00585FA9" w:rsidP="00013130">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Retardar la reanudación del juego.</w:t>
            </w:r>
          </w:p>
          <w:p w14:paraId="44B5DC56" w14:textId="77777777" w:rsidR="00585FA9" w:rsidRPr="00635578" w:rsidRDefault="00585FA9" w:rsidP="00013130">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Entrar al área arbitral sin permiso de los árbitros.</w:t>
            </w:r>
          </w:p>
          <w:p w14:paraId="0FD2A2CA" w14:textId="3740F065" w:rsidR="00585FA9" w:rsidRPr="00635578" w:rsidRDefault="00585FA9" w:rsidP="00013130">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No cumplir con el equipamiento de los jugadores</w:t>
            </w:r>
            <w:r w:rsidR="006C755E">
              <w:rPr>
                <w:rFonts w:ascii="Microsoft Tai Le" w:hAnsi="Microsoft Tai Le" w:cs="Microsoft Tai Le"/>
                <w:color w:val="000000"/>
                <w:sz w:val="19"/>
                <w:szCs w:val="19"/>
              </w:rPr>
              <w:t xml:space="preserve"> o jugadoras</w:t>
            </w:r>
            <w:r w:rsidRPr="00635578">
              <w:rPr>
                <w:rFonts w:ascii="Microsoft Tai Le" w:hAnsi="Microsoft Tai Le" w:cs="Microsoft Tai Le"/>
                <w:color w:val="000000"/>
                <w:sz w:val="19"/>
                <w:szCs w:val="19"/>
              </w:rPr>
              <w:t>.</w:t>
            </w:r>
          </w:p>
          <w:p w14:paraId="1EBBE72B" w14:textId="77777777" w:rsidR="00585FA9" w:rsidRPr="00635578" w:rsidRDefault="00585FA9" w:rsidP="00013130">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 xml:space="preserve">Cuando se abandona la banca sin autorización del </w:t>
            </w:r>
            <w:r w:rsidR="00ED1929" w:rsidRPr="00635578">
              <w:rPr>
                <w:rFonts w:ascii="Microsoft Tai Le" w:hAnsi="Microsoft Tai Le" w:cs="Microsoft Tai Le"/>
                <w:color w:val="000000"/>
                <w:sz w:val="19"/>
                <w:szCs w:val="19"/>
              </w:rPr>
              <w:t>árbitro</w:t>
            </w:r>
            <w:r w:rsidRPr="00635578">
              <w:rPr>
                <w:rFonts w:ascii="Microsoft Tai Le" w:hAnsi="Microsoft Tai Le" w:cs="Microsoft Tai Le"/>
                <w:color w:val="000000"/>
                <w:sz w:val="19"/>
                <w:szCs w:val="19"/>
              </w:rPr>
              <w:t xml:space="preserve"> e ingresa al terreno de</w:t>
            </w:r>
            <w:r w:rsidR="00FD0378" w:rsidRPr="00635578">
              <w:rPr>
                <w:rFonts w:ascii="Microsoft Tai Le" w:hAnsi="Microsoft Tai Le" w:cs="Microsoft Tai Le"/>
                <w:color w:val="000000"/>
                <w:sz w:val="19"/>
                <w:szCs w:val="19"/>
              </w:rPr>
              <w:t xml:space="preserve"> </w:t>
            </w:r>
            <w:r w:rsidRPr="00635578">
              <w:rPr>
                <w:rFonts w:ascii="Microsoft Tai Le" w:hAnsi="Microsoft Tai Le" w:cs="Microsoft Tai Le"/>
                <w:color w:val="000000"/>
                <w:sz w:val="19"/>
                <w:szCs w:val="19"/>
              </w:rPr>
              <w:t>juego.</w:t>
            </w:r>
          </w:p>
          <w:p w14:paraId="29A0108C" w14:textId="77777777" w:rsidR="00E41327" w:rsidRPr="00635578" w:rsidRDefault="00E41327" w:rsidP="00E41327">
            <w:pPr>
              <w:autoSpaceDE w:val="0"/>
              <w:autoSpaceDN w:val="0"/>
              <w:adjustRightInd w:val="0"/>
              <w:jc w:val="both"/>
              <w:rPr>
                <w:rFonts w:ascii="Microsoft Tai Le" w:hAnsi="Microsoft Tai Le" w:cs="Microsoft Tai Le"/>
                <w:color w:val="000000"/>
                <w:sz w:val="19"/>
                <w:szCs w:val="19"/>
              </w:rPr>
            </w:pPr>
          </w:p>
          <w:p w14:paraId="7CA79FF9" w14:textId="77777777" w:rsidR="00E41327" w:rsidRPr="00635578" w:rsidRDefault="00E41327" w:rsidP="00E41327">
            <w:p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 xml:space="preserve">Se mostrara la </w:t>
            </w:r>
            <w:r w:rsidRPr="00635578">
              <w:rPr>
                <w:rFonts w:ascii="Microsoft Tai Le" w:hAnsi="Microsoft Tai Le" w:cs="Microsoft Tai Le"/>
                <w:b/>
                <w:color w:val="000000"/>
                <w:sz w:val="19"/>
                <w:szCs w:val="19"/>
              </w:rPr>
              <w:t>TARJETA AMARILLA</w:t>
            </w:r>
            <w:r w:rsidRPr="00635578">
              <w:rPr>
                <w:rFonts w:ascii="Microsoft Tai Le" w:hAnsi="Microsoft Tai Le" w:cs="Microsoft Tai Le"/>
                <w:color w:val="000000"/>
                <w:sz w:val="19"/>
                <w:szCs w:val="19"/>
              </w:rPr>
              <w:t xml:space="preserve"> y cumplirá un tiempo de 3 minutos en la caja de castigo si un jugador comete una de las siguientes faltas con exceso de fuerza:</w:t>
            </w:r>
          </w:p>
          <w:p w14:paraId="45B120D9" w14:textId="77777777" w:rsidR="00585FA9" w:rsidRPr="00635578" w:rsidRDefault="00585FA9" w:rsidP="003D2E08">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Juego Brusco</w:t>
            </w:r>
          </w:p>
          <w:p w14:paraId="3745F561" w14:textId="77777777" w:rsidR="00585FA9" w:rsidRPr="00635578" w:rsidRDefault="00585FA9" w:rsidP="00E41327">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Impedir con mano intencionada un gol o una oportunidad manifiesta de gol (esto no</w:t>
            </w:r>
            <w:r w:rsidR="00FD0378" w:rsidRPr="00635578">
              <w:rPr>
                <w:rFonts w:ascii="Microsoft Tai Le" w:hAnsi="Microsoft Tai Le" w:cs="Microsoft Tai Le"/>
                <w:color w:val="000000"/>
                <w:sz w:val="19"/>
                <w:szCs w:val="19"/>
              </w:rPr>
              <w:t xml:space="preserve"> </w:t>
            </w:r>
            <w:r w:rsidRPr="00635578">
              <w:rPr>
                <w:rFonts w:ascii="Microsoft Tai Le" w:hAnsi="Microsoft Tai Le" w:cs="Microsoft Tai Le"/>
                <w:color w:val="000000"/>
                <w:sz w:val="19"/>
                <w:szCs w:val="19"/>
              </w:rPr>
              <w:t>vale para el guardameta dentro de su propia área penal).</w:t>
            </w:r>
          </w:p>
          <w:p w14:paraId="11E36E32" w14:textId="77777777" w:rsidR="00585FA9" w:rsidRPr="00635578" w:rsidRDefault="00585FA9" w:rsidP="00E41327">
            <w:pPr>
              <w:pStyle w:val="Prrafodelista"/>
              <w:numPr>
                <w:ilvl w:val="0"/>
                <w:numId w:val="11"/>
              </w:numPr>
              <w:autoSpaceDE w:val="0"/>
              <w:autoSpaceDN w:val="0"/>
              <w:adjustRightInd w:val="0"/>
              <w:jc w:val="both"/>
              <w:rPr>
                <w:rFonts w:ascii="Microsoft Tai Le" w:hAnsi="Microsoft Tai Le" w:cs="Microsoft Tai Le"/>
                <w:color w:val="000000"/>
                <w:sz w:val="19"/>
                <w:szCs w:val="19"/>
              </w:rPr>
            </w:pPr>
            <w:r w:rsidRPr="00635578">
              <w:rPr>
                <w:rFonts w:ascii="Microsoft Tai Le" w:hAnsi="Microsoft Tai Le" w:cs="Microsoft Tai Le"/>
                <w:color w:val="000000"/>
                <w:sz w:val="19"/>
                <w:szCs w:val="19"/>
              </w:rPr>
              <w:t>Impedir la oportunidad manifiesta de gol de un adversario que se dirige hacia la</w:t>
            </w:r>
            <w:r w:rsidR="00584416" w:rsidRPr="00635578">
              <w:rPr>
                <w:rFonts w:ascii="Microsoft Tai Le" w:hAnsi="Microsoft Tai Le" w:cs="Microsoft Tai Le"/>
                <w:color w:val="000000"/>
                <w:sz w:val="19"/>
                <w:szCs w:val="19"/>
              </w:rPr>
              <w:t xml:space="preserve"> </w:t>
            </w:r>
            <w:r w:rsidRPr="00635578">
              <w:rPr>
                <w:rFonts w:ascii="Microsoft Tai Le" w:hAnsi="Microsoft Tai Le" w:cs="Microsoft Tai Le"/>
                <w:color w:val="000000"/>
                <w:sz w:val="19"/>
                <w:szCs w:val="19"/>
              </w:rPr>
              <w:t>meta del jugador mediante una falta sancionable con tiro libre, tiro shoot out o</w:t>
            </w:r>
            <w:r w:rsidR="00FD0378" w:rsidRPr="00635578">
              <w:rPr>
                <w:rFonts w:ascii="Microsoft Tai Le" w:hAnsi="Microsoft Tai Le" w:cs="Microsoft Tai Le"/>
                <w:color w:val="000000"/>
                <w:sz w:val="19"/>
                <w:szCs w:val="19"/>
              </w:rPr>
              <w:t xml:space="preserve"> </w:t>
            </w:r>
            <w:r w:rsidRPr="00635578">
              <w:rPr>
                <w:rFonts w:ascii="Microsoft Tai Le" w:hAnsi="Microsoft Tai Le" w:cs="Microsoft Tai Le"/>
                <w:color w:val="000000"/>
                <w:sz w:val="19"/>
                <w:szCs w:val="19"/>
              </w:rPr>
              <w:t>penal.</w:t>
            </w:r>
          </w:p>
          <w:p w14:paraId="5D07337A" w14:textId="77777777" w:rsidR="00013130" w:rsidRPr="00E41327" w:rsidRDefault="00013130" w:rsidP="00E41327">
            <w:pPr>
              <w:autoSpaceDE w:val="0"/>
              <w:autoSpaceDN w:val="0"/>
              <w:adjustRightInd w:val="0"/>
              <w:ind w:left="708"/>
              <w:jc w:val="both"/>
              <w:rPr>
                <w:rFonts w:ascii="Microsoft Tai Le" w:hAnsi="Microsoft Tai Le" w:cs="Microsoft Tai Le"/>
                <w:color w:val="000000"/>
                <w:sz w:val="19"/>
                <w:szCs w:val="19"/>
              </w:rPr>
            </w:pPr>
          </w:p>
          <w:p w14:paraId="784EBBD0" w14:textId="32DDDE8E" w:rsidR="003D2E08" w:rsidRDefault="00870499" w:rsidP="005F391F">
            <w:pPr>
              <w:autoSpaceDE w:val="0"/>
              <w:autoSpaceDN w:val="0"/>
              <w:adjustRightInd w:val="0"/>
              <w:jc w:val="both"/>
              <w:rPr>
                <w:rFonts w:ascii="Microsoft Tai Le" w:hAnsi="Microsoft Tai Le" w:cs="Microsoft Tai Le"/>
                <w:b/>
                <w:bCs/>
                <w:color w:val="008000"/>
                <w:sz w:val="19"/>
                <w:szCs w:val="19"/>
              </w:rPr>
            </w:pPr>
            <w:r>
              <w:rPr>
                <w:rFonts w:ascii="Microsoft Tai Le" w:hAnsi="Microsoft Tai Le" w:cs="Microsoft Tai Le"/>
                <w:b/>
                <w:bCs/>
                <w:color w:val="008000"/>
                <w:sz w:val="19"/>
                <w:szCs w:val="19"/>
              </w:rPr>
              <w:t>36</w:t>
            </w:r>
            <w:r w:rsidR="000B7C69">
              <w:rPr>
                <w:rFonts w:ascii="Microsoft Tai Le" w:hAnsi="Microsoft Tai Le" w:cs="Microsoft Tai Le"/>
                <w:b/>
                <w:bCs/>
                <w:color w:val="008000"/>
                <w:sz w:val="19"/>
                <w:szCs w:val="19"/>
              </w:rPr>
              <w:t>.- Expulsiones</w:t>
            </w:r>
            <w:r w:rsidR="003D2E08" w:rsidRPr="000C6009">
              <w:rPr>
                <w:rFonts w:ascii="Microsoft Tai Le" w:hAnsi="Microsoft Tai Le" w:cs="Microsoft Tai Le"/>
                <w:b/>
                <w:bCs/>
                <w:color w:val="008000"/>
                <w:sz w:val="19"/>
                <w:szCs w:val="19"/>
              </w:rPr>
              <w:t>:</w:t>
            </w:r>
          </w:p>
          <w:p w14:paraId="7F881B5C"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 xml:space="preserve">Se mostrara la </w:t>
            </w:r>
            <w:r w:rsidRPr="000C6009">
              <w:rPr>
                <w:rFonts w:ascii="Microsoft Tai Le" w:hAnsi="Microsoft Tai Le" w:cs="Microsoft Tai Le"/>
                <w:b/>
                <w:bCs/>
                <w:color w:val="000000"/>
                <w:sz w:val="19"/>
                <w:szCs w:val="19"/>
              </w:rPr>
              <w:t xml:space="preserve">TARJETA ROJA </w:t>
            </w:r>
            <w:r w:rsidRPr="000C6009">
              <w:rPr>
                <w:rFonts w:ascii="Microsoft Tai Le" w:hAnsi="Microsoft Tai Le" w:cs="Microsoft Tai Le"/>
                <w:color w:val="000000"/>
                <w:sz w:val="19"/>
                <w:szCs w:val="19"/>
              </w:rPr>
              <w:t xml:space="preserve">a un jugador </w:t>
            </w:r>
            <w:r w:rsidR="00ED1929" w:rsidRPr="000C6009">
              <w:rPr>
                <w:rFonts w:ascii="Microsoft Tai Le" w:hAnsi="Microsoft Tai Le" w:cs="Microsoft Tai Le"/>
                <w:color w:val="000000"/>
                <w:sz w:val="19"/>
                <w:szCs w:val="19"/>
              </w:rPr>
              <w:t>y saldrá del juego sin posibilidad de sustitución</w:t>
            </w:r>
            <w:r w:rsidR="00E41327">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si comete una de las siguientes faltas con exceso de fuerza:</w:t>
            </w:r>
          </w:p>
          <w:p w14:paraId="238EA1EB" w14:textId="77777777" w:rsidR="00585FA9" w:rsidRPr="00FD0378" w:rsidRDefault="00A1604D" w:rsidP="005F391F">
            <w:pPr>
              <w:pStyle w:val="Prrafodelista"/>
              <w:numPr>
                <w:ilvl w:val="0"/>
                <w:numId w:val="5"/>
              </w:num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Ser culpable de j</w:t>
            </w:r>
            <w:r w:rsidR="00585FA9" w:rsidRPr="00FD0378">
              <w:rPr>
                <w:rFonts w:ascii="Microsoft Tai Le" w:hAnsi="Microsoft Tai Le" w:cs="Microsoft Tai Le"/>
                <w:color w:val="000000"/>
                <w:sz w:val="19"/>
                <w:szCs w:val="19"/>
              </w:rPr>
              <w:t>uego brusco grave.</w:t>
            </w:r>
          </w:p>
          <w:p w14:paraId="31E673D6" w14:textId="77777777" w:rsidR="00585FA9" w:rsidRPr="00FD0378" w:rsidRDefault="00585FA9" w:rsidP="005F391F">
            <w:pPr>
              <w:pStyle w:val="Prrafodelista"/>
              <w:numPr>
                <w:ilvl w:val="0"/>
                <w:numId w:val="5"/>
              </w:numPr>
              <w:autoSpaceDE w:val="0"/>
              <w:autoSpaceDN w:val="0"/>
              <w:adjustRightInd w:val="0"/>
              <w:jc w:val="both"/>
              <w:rPr>
                <w:rFonts w:ascii="Microsoft Tai Le" w:hAnsi="Microsoft Tai Le" w:cs="Microsoft Tai Le"/>
                <w:color w:val="000000"/>
                <w:sz w:val="19"/>
                <w:szCs w:val="19"/>
              </w:rPr>
            </w:pPr>
            <w:r w:rsidRPr="00FD0378">
              <w:rPr>
                <w:rFonts w:ascii="Microsoft Tai Le" w:hAnsi="Microsoft Tai Le" w:cs="Microsoft Tai Le"/>
                <w:color w:val="000000"/>
                <w:sz w:val="19"/>
                <w:szCs w:val="19"/>
              </w:rPr>
              <w:t>Cometer 5 faltas Individuales durante el partido</w:t>
            </w:r>
            <w:r w:rsidR="00013130">
              <w:rPr>
                <w:rFonts w:ascii="Microsoft Tai Le" w:hAnsi="Microsoft Tai Le" w:cs="Microsoft Tai Le"/>
                <w:color w:val="000000"/>
                <w:sz w:val="19"/>
                <w:szCs w:val="19"/>
              </w:rPr>
              <w:t>.</w:t>
            </w:r>
          </w:p>
          <w:p w14:paraId="70F6ACCF" w14:textId="77777777" w:rsidR="00585FA9" w:rsidRPr="00FD0378" w:rsidRDefault="00A1604D" w:rsidP="005F391F">
            <w:pPr>
              <w:pStyle w:val="Prrafodelista"/>
              <w:numPr>
                <w:ilvl w:val="0"/>
                <w:numId w:val="5"/>
              </w:num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Ser culpable de c</w:t>
            </w:r>
            <w:r w:rsidR="00585FA9" w:rsidRPr="00FD0378">
              <w:rPr>
                <w:rFonts w:ascii="Microsoft Tai Le" w:hAnsi="Microsoft Tai Le" w:cs="Microsoft Tai Le"/>
                <w:color w:val="000000"/>
                <w:sz w:val="19"/>
                <w:szCs w:val="19"/>
              </w:rPr>
              <w:t>onducta violenta</w:t>
            </w:r>
            <w:r w:rsidR="00013130">
              <w:rPr>
                <w:rFonts w:ascii="Microsoft Tai Le" w:hAnsi="Microsoft Tai Le" w:cs="Microsoft Tai Le"/>
                <w:color w:val="000000"/>
                <w:sz w:val="19"/>
                <w:szCs w:val="19"/>
              </w:rPr>
              <w:t>.</w:t>
            </w:r>
          </w:p>
          <w:p w14:paraId="425079C2" w14:textId="77777777" w:rsidR="00585FA9" w:rsidRPr="00A1604D" w:rsidRDefault="00A1604D" w:rsidP="00A1604D">
            <w:pPr>
              <w:pStyle w:val="Prrafodelista"/>
              <w:numPr>
                <w:ilvl w:val="0"/>
                <w:numId w:val="5"/>
              </w:num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Ser culpable de c</w:t>
            </w:r>
            <w:r w:rsidR="00585FA9" w:rsidRPr="00FD0378">
              <w:rPr>
                <w:rFonts w:ascii="Microsoft Tai Le" w:hAnsi="Microsoft Tai Le" w:cs="Microsoft Tai Le"/>
                <w:color w:val="000000"/>
                <w:sz w:val="19"/>
                <w:szCs w:val="19"/>
              </w:rPr>
              <w:t xml:space="preserve">onducta </w:t>
            </w:r>
            <w:r>
              <w:rPr>
                <w:rFonts w:ascii="Microsoft Tai Le" w:hAnsi="Microsoft Tai Le" w:cs="Microsoft Tai Le"/>
                <w:color w:val="000000"/>
                <w:sz w:val="19"/>
                <w:szCs w:val="19"/>
              </w:rPr>
              <w:t>g</w:t>
            </w:r>
            <w:r w:rsidR="00585FA9" w:rsidRPr="00FD0378">
              <w:rPr>
                <w:rFonts w:ascii="Microsoft Tai Le" w:hAnsi="Microsoft Tai Le" w:cs="Microsoft Tai Le"/>
                <w:color w:val="000000"/>
                <w:sz w:val="19"/>
                <w:szCs w:val="19"/>
              </w:rPr>
              <w:t>rosera: emplear lenguaje o gesticular de manera</w:t>
            </w:r>
            <w:r>
              <w:rPr>
                <w:rFonts w:ascii="Microsoft Tai Le" w:hAnsi="Microsoft Tai Le" w:cs="Microsoft Tai Le"/>
                <w:color w:val="000000"/>
                <w:sz w:val="19"/>
                <w:szCs w:val="19"/>
              </w:rPr>
              <w:t xml:space="preserve"> </w:t>
            </w:r>
            <w:r w:rsidR="00585FA9" w:rsidRPr="00A1604D">
              <w:rPr>
                <w:rFonts w:ascii="Microsoft Tai Le" w:hAnsi="Microsoft Tai Le" w:cs="Microsoft Tai Le"/>
                <w:color w:val="000000"/>
                <w:sz w:val="19"/>
                <w:szCs w:val="19"/>
              </w:rPr>
              <w:t>ofensiva, grosera u obscena.</w:t>
            </w:r>
          </w:p>
          <w:p w14:paraId="245BEB5C" w14:textId="77777777" w:rsidR="00585FA9" w:rsidRPr="00FD0378" w:rsidRDefault="00585FA9" w:rsidP="005F391F">
            <w:pPr>
              <w:pStyle w:val="Prrafodelista"/>
              <w:numPr>
                <w:ilvl w:val="0"/>
                <w:numId w:val="5"/>
              </w:numPr>
              <w:autoSpaceDE w:val="0"/>
              <w:autoSpaceDN w:val="0"/>
              <w:adjustRightInd w:val="0"/>
              <w:jc w:val="both"/>
              <w:rPr>
                <w:rFonts w:ascii="Microsoft Tai Le" w:hAnsi="Microsoft Tai Le" w:cs="Microsoft Tai Le"/>
                <w:color w:val="000000"/>
                <w:sz w:val="19"/>
                <w:szCs w:val="19"/>
              </w:rPr>
            </w:pPr>
            <w:r w:rsidRPr="00FD0378">
              <w:rPr>
                <w:rFonts w:ascii="Microsoft Tai Le" w:hAnsi="Microsoft Tai Le" w:cs="Microsoft Tai Le"/>
                <w:color w:val="000000"/>
                <w:sz w:val="19"/>
                <w:szCs w:val="19"/>
              </w:rPr>
              <w:t>Escupir a un adversario o a cualquier otra persona.</w:t>
            </w:r>
          </w:p>
          <w:p w14:paraId="7560E0C4" w14:textId="77777777" w:rsidR="00585FA9" w:rsidRPr="00FD0378" w:rsidRDefault="00585FA9" w:rsidP="005F391F">
            <w:pPr>
              <w:pStyle w:val="Prrafodelista"/>
              <w:numPr>
                <w:ilvl w:val="0"/>
                <w:numId w:val="5"/>
              </w:numPr>
              <w:autoSpaceDE w:val="0"/>
              <w:autoSpaceDN w:val="0"/>
              <w:adjustRightInd w:val="0"/>
              <w:jc w:val="both"/>
              <w:rPr>
                <w:rFonts w:ascii="Microsoft Tai Le" w:hAnsi="Microsoft Tai Le" w:cs="Microsoft Tai Le"/>
                <w:color w:val="000000"/>
                <w:sz w:val="19"/>
                <w:szCs w:val="19"/>
              </w:rPr>
            </w:pPr>
            <w:r w:rsidRPr="00FD0378">
              <w:rPr>
                <w:rFonts w:ascii="Microsoft Tai Le" w:hAnsi="Microsoft Tai Le" w:cs="Microsoft Tai Le"/>
                <w:color w:val="000000"/>
                <w:sz w:val="19"/>
                <w:szCs w:val="19"/>
              </w:rPr>
              <w:t>Abandonar la caja de castigo</w:t>
            </w:r>
            <w:r w:rsidR="00491B9A">
              <w:rPr>
                <w:rFonts w:ascii="Microsoft Tai Le" w:hAnsi="Microsoft Tai Le" w:cs="Microsoft Tai Le"/>
                <w:color w:val="000000"/>
                <w:sz w:val="19"/>
                <w:szCs w:val="19"/>
              </w:rPr>
              <w:t xml:space="preserve"> para reingresar al juego sin autorización</w:t>
            </w:r>
            <w:r w:rsidRPr="00FD0378">
              <w:rPr>
                <w:rFonts w:ascii="Microsoft Tai Le" w:hAnsi="Microsoft Tai Le" w:cs="Microsoft Tai Le"/>
                <w:color w:val="000000"/>
                <w:sz w:val="19"/>
                <w:szCs w:val="19"/>
              </w:rPr>
              <w:t>.</w:t>
            </w:r>
          </w:p>
          <w:p w14:paraId="76F0F512" w14:textId="77777777" w:rsidR="004F3864" w:rsidRDefault="004F3864" w:rsidP="005F391F">
            <w:pPr>
              <w:autoSpaceDE w:val="0"/>
              <w:autoSpaceDN w:val="0"/>
              <w:adjustRightInd w:val="0"/>
              <w:jc w:val="both"/>
              <w:rPr>
                <w:rFonts w:ascii="Microsoft Tai Le" w:hAnsi="Microsoft Tai Le" w:cs="Microsoft Tai Le"/>
                <w:color w:val="000000"/>
                <w:sz w:val="19"/>
                <w:szCs w:val="19"/>
              </w:rPr>
            </w:pPr>
          </w:p>
          <w:p w14:paraId="209BAFD3" w14:textId="4CA4AAE4" w:rsidR="00585FA9" w:rsidRDefault="00AF633B" w:rsidP="005F391F">
            <w:pPr>
              <w:autoSpaceDE w:val="0"/>
              <w:autoSpaceDN w:val="0"/>
              <w:adjustRightInd w:val="0"/>
              <w:jc w:val="both"/>
              <w:rPr>
                <w:rFonts w:ascii="Microsoft Tai Le" w:hAnsi="Microsoft Tai Le" w:cs="Microsoft Tai Le"/>
                <w:color w:val="000000"/>
                <w:sz w:val="19"/>
                <w:szCs w:val="19"/>
              </w:rPr>
            </w:pPr>
            <w:r w:rsidRPr="004F3864">
              <w:rPr>
                <w:rFonts w:ascii="Microsoft Tai Le" w:hAnsi="Microsoft Tai Le" w:cs="Microsoft Tai Le"/>
                <w:color w:val="000000"/>
                <w:sz w:val="19"/>
                <w:szCs w:val="19"/>
              </w:rPr>
              <w:t>Las sanciones o castigos serán aplicados no importando</w:t>
            </w:r>
            <w:r w:rsidRPr="00F21F39">
              <w:rPr>
                <w:rFonts w:ascii="Microsoft Tai Le" w:hAnsi="Microsoft Tai Le" w:cs="Microsoft Tai Le"/>
                <w:color w:val="000000"/>
                <w:sz w:val="19"/>
                <w:szCs w:val="19"/>
              </w:rPr>
              <w:t xml:space="preserve"> el tipo de juego de que se trate: torneo regular, liguilla o finales. Su aplicación puede ser a cada jugador por uno o varios partidos, incluso la expulsión definitiva del torneo. En su caso, puede aplicarse la baja definitiva del equipo.</w:t>
            </w:r>
            <w:r w:rsidR="004F3864">
              <w:rPr>
                <w:rFonts w:ascii="Microsoft Tai Le" w:hAnsi="Microsoft Tai Le" w:cs="Microsoft Tai Le"/>
                <w:color w:val="000000"/>
                <w:sz w:val="19"/>
                <w:szCs w:val="19"/>
              </w:rPr>
              <w:t xml:space="preserve"> </w:t>
            </w:r>
          </w:p>
          <w:p w14:paraId="0FB4E56E" w14:textId="77777777" w:rsidR="002F305F" w:rsidRPr="00013130" w:rsidRDefault="002F305F" w:rsidP="00013130">
            <w:pPr>
              <w:autoSpaceDE w:val="0"/>
              <w:autoSpaceDN w:val="0"/>
              <w:adjustRightInd w:val="0"/>
              <w:jc w:val="both"/>
              <w:rPr>
                <w:rFonts w:ascii="Microsoft Tai Le" w:hAnsi="Microsoft Tai Le" w:cs="Microsoft Tai Le"/>
                <w:color w:val="000000"/>
                <w:sz w:val="19"/>
                <w:szCs w:val="19"/>
              </w:rPr>
            </w:pPr>
          </w:p>
        </w:tc>
      </w:tr>
      <w:tr w:rsidR="00013130" w:rsidRPr="000C6009" w14:paraId="557F528F" w14:textId="77777777">
        <w:tc>
          <w:tcPr>
            <w:tcW w:w="10348" w:type="dxa"/>
          </w:tcPr>
          <w:p w14:paraId="09BE785A" w14:textId="77777777" w:rsidR="00013130" w:rsidRDefault="00013130" w:rsidP="00013130">
            <w:pPr>
              <w:autoSpaceDE w:val="0"/>
              <w:autoSpaceDN w:val="0"/>
              <w:adjustRightInd w:val="0"/>
              <w:jc w:val="both"/>
              <w:rPr>
                <w:rFonts w:ascii="Microsoft Tai Le" w:hAnsi="Microsoft Tai Le" w:cs="Microsoft Tai Le"/>
                <w:b/>
                <w:bCs/>
                <w:color w:val="C00000"/>
                <w:sz w:val="23"/>
                <w:szCs w:val="23"/>
              </w:rPr>
            </w:pPr>
          </w:p>
          <w:p w14:paraId="6B1BBE0E" w14:textId="021CCA85" w:rsidR="00013130" w:rsidRPr="00013130" w:rsidRDefault="0065359C" w:rsidP="00013130">
            <w:pPr>
              <w:autoSpaceDE w:val="0"/>
              <w:autoSpaceDN w:val="0"/>
              <w:adjustRightInd w:val="0"/>
              <w:jc w:val="both"/>
              <w:rPr>
                <w:rFonts w:ascii="Microsoft Tai Le" w:hAnsi="Microsoft Tai Le" w:cs="Microsoft Tai Le"/>
                <w:b/>
                <w:bCs/>
                <w:color w:val="C00000"/>
                <w:sz w:val="23"/>
                <w:szCs w:val="23"/>
              </w:rPr>
            </w:pPr>
            <w:r>
              <w:rPr>
                <w:rFonts w:ascii="Microsoft Tai Le" w:hAnsi="Microsoft Tai Le" w:cs="Microsoft Tai Le"/>
                <w:b/>
                <w:bCs/>
                <w:color w:val="C00000"/>
                <w:sz w:val="23"/>
                <w:szCs w:val="23"/>
              </w:rPr>
              <w:t>Apartado</w:t>
            </w:r>
            <w:r w:rsidR="00013130" w:rsidRPr="00013130">
              <w:rPr>
                <w:rFonts w:ascii="Microsoft Tai Le" w:hAnsi="Microsoft Tai Le" w:cs="Microsoft Tai Le"/>
                <w:b/>
                <w:bCs/>
                <w:color w:val="C00000"/>
                <w:sz w:val="23"/>
                <w:szCs w:val="23"/>
              </w:rPr>
              <w:t xml:space="preserve"> </w:t>
            </w:r>
            <w:r w:rsidR="00001B34">
              <w:rPr>
                <w:rFonts w:ascii="Microsoft Tai Le" w:hAnsi="Microsoft Tai Le" w:cs="Microsoft Tai Le"/>
                <w:b/>
                <w:bCs/>
                <w:color w:val="C00000"/>
                <w:sz w:val="23"/>
                <w:szCs w:val="23"/>
              </w:rPr>
              <w:t>X</w:t>
            </w:r>
            <w:r w:rsidR="009A1D8A">
              <w:rPr>
                <w:rFonts w:ascii="Microsoft Tai Le" w:hAnsi="Microsoft Tai Le" w:cs="Microsoft Tai Le"/>
                <w:b/>
                <w:bCs/>
                <w:color w:val="C00000"/>
                <w:sz w:val="23"/>
                <w:szCs w:val="23"/>
              </w:rPr>
              <w:t>. -</w:t>
            </w:r>
            <w:r w:rsidR="00013130" w:rsidRPr="00013130">
              <w:rPr>
                <w:rFonts w:ascii="Microsoft Tai Le" w:hAnsi="Microsoft Tai Le" w:cs="Microsoft Tai Le"/>
                <w:b/>
                <w:bCs/>
                <w:color w:val="C00000"/>
                <w:sz w:val="23"/>
                <w:szCs w:val="23"/>
              </w:rPr>
              <w:t xml:space="preserve"> Tiro Penal</w:t>
            </w:r>
          </w:p>
          <w:p w14:paraId="2257031E" w14:textId="76132822" w:rsidR="00013130" w:rsidRPr="000C6009" w:rsidRDefault="00E91AB6" w:rsidP="00013130">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b/>
                <w:bCs/>
                <w:color w:val="008000"/>
                <w:sz w:val="19"/>
                <w:szCs w:val="19"/>
              </w:rPr>
              <w:t>37</w:t>
            </w:r>
            <w:r w:rsidR="000B7C69">
              <w:rPr>
                <w:rFonts w:ascii="Microsoft Tai Le" w:hAnsi="Microsoft Tai Le" w:cs="Microsoft Tai Le"/>
                <w:b/>
                <w:bCs/>
                <w:color w:val="008000"/>
                <w:sz w:val="19"/>
                <w:szCs w:val="19"/>
              </w:rPr>
              <w:t xml:space="preserve">.- </w:t>
            </w:r>
            <w:r w:rsidR="00013130" w:rsidRPr="000C6009">
              <w:rPr>
                <w:rFonts w:ascii="Microsoft Tai Le" w:hAnsi="Microsoft Tai Le" w:cs="Microsoft Tai Le"/>
                <w:b/>
                <w:bCs/>
                <w:color w:val="008000"/>
                <w:sz w:val="19"/>
                <w:szCs w:val="19"/>
              </w:rPr>
              <w:t>Tiro de Penal</w:t>
            </w:r>
            <w:r w:rsidR="00013130" w:rsidRPr="000C6009">
              <w:rPr>
                <w:rFonts w:ascii="Microsoft Tai Le" w:hAnsi="Microsoft Tai Le" w:cs="Microsoft Tai Le"/>
                <w:color w:val="000000"/>
                <w:sz w:val="19"/>
                <w:szCs w:val="19"/>
              </w:rPr>
              <w:t>:</w:t>
            </w:r>
          </w:p>
          <w:p w14:paraId="7F1F5C41" w14:textId="77777777" w:rsidR="00013130" w:rsidRPr="000C6009" w:rsidRDefault="00013130" w:rsidP="00013130">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Se concederá un tiro penal contra el equipo que comete una de las 11 faltas que entrañan un</w:t>
            </w:r>
            <w:r>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tiro libre, dentro de su propia área penal mientras el balón este en juego sin importar donde se</w:t>
            </w:r>
            <w:r>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encontraba al momento de la infracción.</w:t>
            </w:r>
          </w:p>
          <w:p w14:paraId="712318F4" w14:textId="77777777" w:rsidR="00013130" w:rsidRDefault="00013130" w:rsidP="00013130">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Se podrá marcar un gol directamente de un tiro penal.</w:t>
            </w:r>
          </w:p>
          <w:p w14:paraId="6A8145D8" w14:textId="77777777" w:rsidR="00013130" w:rsidRPr="000C6009" w:rsidRDefault="00013130" w:rsidP="00013130">
            <w:pPr>
              <w:autoSpaceDE w:val="0"/>
              <w:autoSpaceDN w:val="0"/>
              <w:adjustRightInd w:val="0"/>
              <w:jc w:val="both"/>
              <w:rPr>
                <w:rFonts w:ascii="Microsoft Tai Le" w:hAnsi="Microsoft Tai Le" w:cs="Microsoft Tai Le"/>
                <w:color w:val="000000"/>
                <w:sz w:val="19"/>
                <w:szCs w:val="19"/>
              </w:rPr>
            </w:pPr>
          </w:p>
          <w:p w14:paraId="7C615D63" w14:textId="50AE2E62" w:rsidR="00013130" w:rsidRPr="000C6009" w:rsidRDefault="006C7F64" w:rsidP="00013130">
            <w:pPr>
              <w:autoSpaceDE w:val="0"/>
              <w:autoSpaceDN w:val="0"/>
              <w:adjustRightInd w:val="0"/>
              <w:jc w:val="both"/>
              <w:rPr>
                <w:rFonts w:ascii="Microsoft Tai Le" w:hAnsi="Microsoft Tai Le" w:cs="Microsoft Tai Le"/>
                <w:b/>
                <w:bCs/>
                <w:color w:val="008000"/>
                <w:sz w:val="19"/>
                <w:szCs w:val="19"/>
              </w:rPr>
            </w:pPr>
            <w:r>
              <w:rPr>
                <w:rFonts w:ascii="Microsoft Tai Le" w:hAnsi="Microsoft Tai Le" w:cs="Microsoft Tai Le"/>
                <w:b/>
                <w:bCs/>
                <w:color w:val="008000"/>
                <w:sz w:val="19"/>
                <w:szCs w:val="19"/>
              </w:rPr>
              <w:t xml:space="preserve">38. </w:t>
            </w:r>
            <w:r w:rsidR="00013130" w:rsidRPr="000C6009">
              <w:rPr>
                <w:rFonts w:ascii="Microsoft Tai Le" w:hAnsi="Microsoft Tai Le" w:cs="Microsoft Tai Le"/>
                <w:b/>
                <w:bCs/>
                <w:color w:val="008000"/>
                <w:sz w:val="19"/>
                <w:szCs w:val="19"/>
              </w:rPr>
              <w:t>Procedimiento:</w:t>
            </w:r>
          </w:p>
          <w:p w14:paraId="3E488AB6" w14:textId="77777777" w:rsidR="00013130" w:rsidRPr="000C6009" w:rsidRDefault="00013130" w:rsidP="00013130">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El balón s</w:t>
            </w:r>
            <w:r w:rsidRPr="000C6009">
              <w:rPr>
                <w:rFonts w:ascii="Microsoft Tai Le" w:hAnsi="Microsoft Tai Le" w:cs="Microsoft Tai Le"/>
                <w:color w:val="000000"/>
                <w:sz w:val="19"/>
                <w:szCs w:val="19"/>
              </w:rPr>
              <w:t>e coloca en el punto de tiro penal.</w:t>
            </w:r>
          </w:p>
          <w:p w14:paraId="7FFE49BF" w14:textId="77777777" w:rsidR="00013130" w:rsidRPr="000C6009" w:rsidRDefault="00013130" w:rsidP="00013130">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El balón estará en juego en el momento que es pateado y se pone en movimiento.</w:t>
            </w:r>
          </w:p>
          <w:p w14:paraId="5960183A" w14:textId="77777777" w:rsidR="00013130" w:rsidRPr="000C6009" w:rsidRDefault="00013130" w:rsidP="00013130">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El ejecutor del tiro penal deberá ser debidamente identificado.</w:t>
            </w:r>
          </w:p>
          <w:p w14:paraId="568E3C04" w14:textId="0D8FCDF7" w:rsidR="00013130" w:rsidRPr="000C6009" w:rsidRDefault="00013130" w:rsidP="00013130">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 xml:space="preserve">Tendrá </w:t>
            </w:r>
            <w:r>
              <w:rPr>
                <w:rFonts w:ascii="Microsoft Tai Le" w:hAnsi="Microsoft Tai Le" w:cs="Microsoft Tai Le"/>
                <w:color w:val="000000"/>
                <w:sz w:val="19"/>
                <w:szCs w:val="19"/>
              </w:rPr>
              <w:t>cinco (</w:t>
            </w:r>
            <w:r w:rsidRPr="000C6009">
              <w:rPr>
                <w:rFonts w:ascii="Microsoft Tai Le" w:hAnsi="Microsoft Tai Le" w:cs="Microsoft Tai Le"/>
                <w:color w:val="000000"/>
                <w:sz w:val="19"/>
                <w:szCs w:val="19"/>
              </w:rPr>
              <w:t>5</w:t>
            </w:r>
            <w:r>
              <w:rPr>
                <w:rFonts w:ascii="Microsoft Tai Le" w:hAnsi="Microsoft Tai Le" w:cs="Microsoft Tai Le"/>
                <w:color w:val="000000"/>
                <w:sz w:val="19"/>
                <w:szCs w:val="19"/>
              </w:rPr>
              <w:t>)</w:t>
            </w:r>
            <w:r w:rsidRPr="000C6009">
              <w:rPr>
                <w:rFonts w:ascii="Microsoft Tai Le" w:hAnsi="Microsoft Tai Le" w:cs="Microsoft Tai Le"/>
                <w:color w:val="000000"/>
                <w:sz w:val="19"/>
                <w:szCs w:val="19"/>
              </w:rPr>
              <w:t xml:space="preserve"> segundos para </w:t>
            </w:r>
            <w:r w:rsidR="004F3864">
              <w:rPr>
                <w:rFonts w:ascii="Microsoft Tai Le" w:hAnsi="Microsoft Tai Le" w:cs="Microsoft Tai Le"/>
                <w:color w:val="000000"/>
                <w:sz w:val="19"/>
                <w:szCs w:val="19"/>
              </w:rPr>
              <w:t>realizar</w:t>
            </w:r>
            <w:r w:rsidR="004F3864" w:rsidRPr="000C6009">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el tiro</w:t>
            </w:r>
            <w:r w:rsidR="004F3864">
              <w:rPr>
                <w:rFonts w:ascii="Microsoft Tai Le" w:hAnsi="Microsoft Tai Le" w:cs="Microsoft Tai Le"/>
                <w:color w:val="000000"/>
                <w:sz w:val="19"/>
                <w:szCs w:val="19"/>
              </w:rPr>
              <w:t xml:space="preserve"> luego de que el árbitro le indique su ejecución.</w:t>
            </w:r>
          </w:p>
          <w:p w14:paraId="29A14237" w14:textId="77777777" w:rsidR="00013130" w:rsidRPr="000C6009" w:rsidRDefault="00013130" w:rsidP="00013130">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Deberá patear el balón hacia delante.</w:t>
            </w:r>
          </w:p>
          <w:p w14:paraId="2A760CE0" w14:textId="77777777" w:rsidR="00013130" w:rsidRPr="000C6009" w:rsidRDefault="00013130" w:rsidP="00013130">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El ejecutor no podrá volver a tocar el balón hasta que sea tocado por otro jugador</w:t>
            </w:r>
            <w:r w:rsidR="00491B9A">
              <w:rPr>
                <w:rFonts w:ascii="Microsoft Tai Le" w:hAnsi="Microsoft Tai Le" w:cs="Microsoft Tai Le"/>
                <w:color w:val="000000"/>
                <w:sz w:val="19"/>
                <w:szCs w:val="19"/>
              </w:rPr>
              <w:t>, o rebote de la pared o la portería</w:t>
            </w:r>
            <w:r w:rsidRPr="000C6009">
              <w:rPr>
                <w:rFonts w:ascii="Microsoft Tai Le" w:hAnsi="Microsoft Tai Le" w:cs="Microsoft Tai Le"/>
                <w:color w:val="000000"/>
                <w:sz w:val="19"/>
                <w:szCs w:val="19"/>
              </w:rPr>
              <w:t>.</w:t>
            </w:r>
          </w:p>
          <w:p w14:paraId="0DD8BF80" w14:textId="77777777" w:rsidR="00013130" w:rsidRPr="000C6009" w:rsidRDefault="00013130" w:rsidP="00013130">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lastRenderedPageBreak/>
              <w:t xml:space="preserve">El </w:t>
            </w:r>
            <w:r w:rsidR="001333B5">
              <w:rPr>
                <w:rFonts w:ascii="Microsoft Tai Le" w:hAnsi="Microsoft Tai Le" w:cs="Microsoft Tai Le"/>
                <w:color w:val="000000"/>
                <w:sz w:val="19"/>
                <w:szCs w:val="19"/>
              </w:rPr>
              <w:t>g</w:t>
            </w:r>
            <w:r>
              <w:rPr>
                <w:rFonts w:ascii="Microsoft Tai Le" w:hAnsi="Microsoft Tai Le" w:cs="Microsoft Tai Le"/>
                <w:color w:val="000000"/>
                <w:sz w:val="19"/>
                <w:szCs w:val="19"/>
              </w:rPr>
              <w:t>uardameta d</w:t>
            </w:r>
            <w:r w:rsidRPr="000C6009">
              <w:rPr>
                <w:rFonts w:ascii="Microsoft Tai Le" w:hAnsi="Microsoft Tai Le" w:cs="Microsoft Tai Le"/>
                <w:color w:val="000000"/>
                <w:sz w:val="19"/>
                <w:szCs w:val="19"/>
              </w:rPr>
              <w:t>eberá permanecer sobre su propia línea de gol, frente al ejecutor del tiro y entre los</w:t>
            </w:r>
            <w:r>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postes de la portería, hasta que el balón este en juego.</w:t>
            </w:r>
          </w:p>
          <w:p w14:paraId="4F3747F9" w14:textId="03C0E838" w:rsidR="00013130" w:rsidRPr="000C6009" w:rsidRDefault="00013130" w:rsidP="00013130">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Los jugadores</w:t>
            </w:r>
            <w:r w:rsidR="006C755E">
              <w:rPr>
                <w:rFonts w:ascii="Microsoft Tai Le" w:hAnsi="Microsoft Tai Le" w:cs="Microsoft Tai Le"/>
                <w:color w:val="000000"/>
                <w:sz w:val="19"/>
                <w:szCs w:val="19"/>
              </w:rPr>
              <w:t xml:space="preserve"> o jugadoras</w:t>
            </w:r>
            <w:r w:rsidRPr="000C6009">
              <w:rPr>
                <w:rFonts w:ascii="Microsoft Tai Le" w:hAnsi="Microsoft Tai Le" w:cs="Microsoft Tai Le"/>
                <w:color w:val="000000"/>
                <w:sz w:val="19"/>
                <w:szCs w:val="19"/>
              </w:rPr>
              <w:t>, excepto el ejecutor del tiro, estarán ubicados:</w:t>
            </w:r>
          </w:p>
          <w:p w14:paraId="16D0F752" w14:textId="77777777" w:rsidR="00013130" w:rsidRPr="00FD0378" w:rsidRDefault="00013130" w:rsidP="00013130">
            <w:pPr>
              <w:pStyle w:val="Prrafodelista"/>
              <w:numPr>
                <w:ilvl w:val="0"/>
                <w:numId w:val="6"/>
              </w:numPr>
              <w:autoSpaceDE w:val="0"/>
              <w:autoSpaceDN w:val="0"/>
              <w:adjustRightInd w:val="0"/>
              <w:jc w:val="both"/>
              <w:rPr>
                <w:rFonts w:ascii="Microsoft Tai Le" w:hAnsi="Microsoft Tai Le" w:cs="Microsoft Tai Le"/>
                <w:color w:val="000000"/>
                <w:sz w:val="19"/>
                <w:szCs w:val="19"/>
              </w:rPr>
            </w:pPr>
            <w:r w:rsidRPr="00FD0378">
              <w:rPr>
                <w:rFonts w:ascii="Microsoft Tai Le" w:hAnsi="Microsoft Tai Le" w:cs="Microsoft Tai Le"/>
                <w:color w:val="000000"/>
                <w:sz w:val="19"/>
                <w:szCs w:val="19"/>
              </w:rPr>
              <w:t>En el terreno de juego.</w:t>
            </w:r>
          </w:p>
          <w:p w14:paraId="69ACD2CA" w14:textId="77777777" w:rsidR="00013130" w:rsidRPr="00FD0378" w:rsidRDefault="00013130" w:rsidP="00013130">
            <w:pPr>
              <w:pStyle w:val="Prrafodelista"/>
              <w:numPr>
                <w:ilvl w:val="0"/>
                <w:numId w:val="6"/>
              </w:numPr>
              <w:autoSpaceDE w:val="0"/>
              <w:autoSpaceDN w:val="0"/>
              <w:adjustRightInd w:val="0"/>
              <w:jc w:val="both"/>
              <w:rPr>
                <w:rFonts w:ascii="Microsoft Tai Le" w:hAnsi="Microsoft Tai Le" w:cs="Microsoft Tai Le"/>
                <w:color w:val="000000"/>
                <w:sz w:val="19"/>
                <w:szCs w:val="19"/>
              </w:rPr>
            </w:pPr>
            <w:r w:rsidRPr="00FD0378">
              <w:rPr>
                <w:rFonts w:ascii="Microsoft Tai Le" w:hAnsi="Microsoft Tai Le" w:cs="Microsoft Tai Le"/>
                <w:color w:val="000000"/>
                <w:sz w:val="19"/>
                <w:szCs w:val="19"/>
              </w:rPr>
              <w:t>Fuera del área penal.</w:t>
            </w:r>
          </w:p>
          <w:p w14:paraId="261F6C98" w14:textId="77777777" w:rsidR="001333B5" w:rsidRDefault="00013130" w:rsidP="001333B5">
            <w:pPr>
              <w:pStyle w:val="Prrafodelista"/>
              <w:numPr>
                <w:ilvl w:val="0"/>
                <w:numId w:val="6"/>
              </w:numPr>
              <w:autoSpaceDE w:val="0"/>
              <w:autoSpaceDN w:val="0"/>
              <w:adjustRightInd w:val="0"/>
              <w:jc w:val="both"/>
              <w:rPr>
                <w:rFonts w:ascii="Microsoft Tai Le" w:hAnsi="Microsoft Tai Le" w:cs="Microsoft Tai Le"/>
                <w:color w:val="000000"/>
                <w:sz w:val="19"/>
                <w:szCs w:val="19"/>
              </w:rPr>
            </w:pPr>
            <w:r w:rsidRPr="00FD0378">
              <w:rPr>
                <w:rFonts w:ascii="Microsoft Tai Le" w:hAnsi="Microsoft Tai Le" w:cs="Microsoft Tai Le"/>
                <w:color w:val="000000"/>
                <w:sz w:val="19"/>
                <w:szCs w:val="19"/>
              </w:rPr>
              <w:t xml:space="preserve">A un mínimo de 5 mts </w:t>
            </w:r>
            <w:r w:rsidR="00491B9A">
              <w:rPr>
                <w:rFonts w:ascii="Microsoft Tai Le" w:hAnsi="Microsoft Tai Le" w:cs="Microsoft Tai Le"/>
                <w:color w:val="000000"/>
                <w:sz w:val="19"/>
                <w:szCs w:val="19"/>
              </w:rPr>
              <w:t xml:space="preserve">detrás </w:t>
            </w:r>
            <w:r w:rsidRPr="00FD0378">
              <w:rPr>
                <w:rFonts w:ascii="Microsoft Tai Le" w:hAnsi="Microsoft Tai Le" w:cs="Microsoft Tai Le"/>
                <w:color w:val="000000"/>
                <w:sz w:val="19"/>
                <w:szCs w:val="19"/>
              </w:rPr>
              <w:t>del punto penal.</w:t>
            </w:r>
          </w:p>
          <w:p w14:paraId="1E95DB90" w14:textId="77777777" w:rsidR="001333B5" w:rsidRDefault="001333B5" w:rsidP="001333B5">
            <w:pPr>
              <w:autoSpaceDE w:val="0"/>
              <w:autoSpaceDN w:val="0"/>
              <w:adjustRightInd w:val="0"/>
              <w:jc w:val="both"/>
              <w:rPr>
                <w:rFonts w:ascii="Microsoft Tai Le" w:hAnsi="Microsoft Tai Le" w:cs="Microsoft Tai Le"/>
                <w:color w:val="000000"/>
                <w:sz w:val="19"/>
                <w:szCs w:val="19"/>
              </w:rPr>
            </w:pPr>
          </w:p>
          <w:p w14:paraId="7614DCB4" w14:textId="1F921484" w:rsidR="00013130" w:rsidRPr="001333B5" w:rsidRDefault="00013130" w:rsidP="001333B5">
            <w:pPr>
              <w:autoSpaceDE w:val="0"/>
              <w:autoSpaceDN w:val="0"/>
              <w:adjustRightInd w:val="0"/>
              <w:jc w:val="both"/>
              <w:rPr>
                <w:rFonts w:ascii="Microsoft Tai Le" w:hAnsi="Microsoft Tai Le" w:cs="Microsoft Tai Le"/>
                <w:color w:val="000000"/>
                <w:sz w:val="19"/>
                <w:szCs w:val="19"/>
              </w:rPr>
            </w:pPr>
            <w:r w:rsidRPr="001333B5">
              <w:rPr>
                <w:rFonts w:ascii="Microsoft Tai Le" w:hAnsi="Microsoft Tai Le" w:cs="Microsoft Tai Le"/>
                <w:color w:val="000000"/>
                <w:sz w:val="19"/>
                <w:szCs w:val="19"/>
              </w:rPr>
              <w:t>Cuando se efectúa un tiro penal durante el curso normal de un partido o cuando el periodo de</w:t>
            </w:r>
            <w:r w:rsidR="001333B5" w:rsidRPr="001333B5">
              <w:rPr>
                <w:rFonts w:ascii="Microsoft Tai Le" w:hAnsi="Microsoft Tai Le" w:cs="Microsoft Tai Le"/>
                <w:color w:val="000000"/>
                <w:sz w:val="19"/>
                <w:szCs w:val="19"/>
              </w:rPr>
              <w:t xml:space="preserve"> </w:t>
            </w:r>
            <w:r w:rsidRPr="001333B5">
              <w:rPr>
                <w:rFonts w:ascii="Microsoft Tai Le" w:hAnsi="Microsoft Tai Le" w:cs="Microsoft Tai Le"/>
                <w:color w:val="000000"/>
                <w:sz w:val="19"/>
                <w:szCs w:val="19"/>
              </w:rPr>
              <w:t>juego se ha prolongado, con el objeto de lanzar o volver a lanzar u</w:t>
            </w:r>
            <w:r w:rsidR="004F3864">
              <w:rPr>
                <w:rFonts w:ascii="Microsoft Tai Le" w:hAnsi="Microsoft Tai Le" w:cs="Microsoft Tai Le"/>
                <w:color w:val="000000"/>
                <w:sz w:val="19"/>
                <w:szCs w:val="19"/>
              </w:rPr>
              <w:t>n</w:t>
            </w:r>
            <w:r w:rsidRPr="001333B5">
              <w:rPr>
                <w:rFonts w:ascii="Microsoft Tai Le" w:hAnsi="Microsoft Tai Le" w:cs="Microsoft Tai Le"/>
                <w:color w:val="000000"/>
                <w:sz w:val="19"/>
                <w:szCs w:val="19"/>
              </w:rPr>
              <w:t xml:space="preserve"> tiro penal, se concederá un</w:t>
            </w:r>
            <w:r w:rsidR="001333B5">
              <w:rPr>
                <w:rFonts w:ascii="Microsoft Tai Le" w:hAnsi="Microsoft Tai Le" w:cs="Microsoft Tai Le"/>
                <w:color w:val="000000"/>
                <w:sz w:val="19"/>
                <w:szCs w:val="19"/>
              </w:rPr>
              <w:t xml:space="preserve"> </w:t>
            </w:r>
            <w:r w:rsidRPr="001333B5">
              <w:rPr>
                <w:rFonts w:ascii="Microsoft Tai Le" w:hAnsi="Microsoft Tai Le" w:cs="Microsoft Tai Le"/>
                <w:color w:val="000000"/>
                <w:sz w:val="19"/>
                <w:szCs w:val="19"/>
              </w:rPr>
              <w:t>gol, si antes de pasar entre los postes y el travesaño:</w:t>
            </w:r>
          </w:p>
          <w:p w14:paraId="1963EAD7" w14:textId="77777777" w:rsidR="00013130" w:rsidRPr="00FD0378" w:rsidRDefault="00013130" w:rsidP="00013130">
            <w:pPr>
              <w:pStyle w:val="Prrafodelista"/>
              <w:numPr>
                <w:ilvl w:val="0"/>
                <w:numId w:val="6"/>
              </w:numPr>
              <w:autoSpaceDE w:val="0"/>
              <w:autoSpaceDN w:val="0"/>
              <w:adjustRightInd w:val="0"/>
              <w:jc w:val="both"/>
              <w:rPr>
                <w:rFonts w:ascii="Microsoft Tai Le" w:hAnsi="Microsoft Tai Le" w:cs="Microsoft Tai Le"/>
                <w:color w:val="000000"/>
                <w:sz w:val="19"/>
                <w:szCs w:val="19"/>
              </w:rPr>
            </w:pPr>
            <w:r w:rsidRPr="00FD0378">
              <w:rPr>
                <w:rFonts w:ascii="Microsoft Tai Le" w:hAnsi="Microsoft Tai Le" w:cs="Microsoft Tai Le"/>
                <w:color w:val="000000"/>
                <w:sz w:val="19"/>
                <w:szCs w:val="19"/>
              </w:rPr>
              <w:t>El balón toca uno o ambos postes, el travesaño, el guardameta o pega en el frontis posteriormente en el arquero y se introduce en la portería.</w:t>
            </w:r>
          </w:p>
          <w:p w14:paraId="293500EA" w14:textId="77777777" w:rsidR="00013130" w:rsidRPr="000C6009" w:rsidRDefault="00013130" w:rsidP="00013130">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Los árbitros:</w:t>
            </w:r>
          </w:p>
          <w:p w14:paraId="7170DD6F" w14:textId="106E91DB" w:rsidR="00013130" w:rsidRPr="00FD0378" w:rsidRDefault="00013130" w:rsidP="00013130">
            <w:pPr>
              <w:pStyle w:val="Prrafodelista"/>
              <w:numPr>
                <w:ilvl w:val="0"/>
                <w:numId w:val="7"/>
              </w:numPr>
              <w:autoSpaceDE w:val="0"/>
              <w:autoSpaceDN w:val="0"/>
              <w:adjustRightInd w:val="0"/>
              <w:jc w:val="both"/>
              <w:rPr>
                <w:rFonts w:ascii="Microsoft Tai Le" w:hAnsi="Microsoft Tai Le" w:cs="Microsoft Tai Le"/>
                <w:color w:val="000000"/>
                <w:sz w:val="19"/>
                <w:szCs w:val="19"/>
              </w:rPr>
            </w:pPr>
            <w:r w:rsidRPr="00FD0378">
              <w:rPr>
                <w:rFonts w:ascii="Microsoft Tai Le" w:hAnsi="Microsoft Tai Le" w:cs="Microsoft Tai Le"/>
                <w:color w:val="000000"/>
                <w:sz w:val="19"/>
                <w:szCs w:val="19"/>
              </w:rPr>
              <w:t>No darán la señal de ejecutar el tiro penal hasta que todos los jugadores</w:t>
            </w:r>
            <w:r w:rsidR="006C755E">
              <w:rPr>
                <w:rFonts w:ascii="Microsoft Tai Le" w:hAnsi="Microsoft Tai Le" w:cs="Microsoft Tai Le"/>
                <w:color w:val="000000"/>
                <w:sz w:val="19"/>
                <w:szCs w:val="19"/>
              </w:rPr>
              <w:t xml:space="preserve"> o jugadoras</w:t>
            </w:r>
            <w:r w:rsidRPr="00FD0378">
              <w:rPr>
                <w:rFonts w:ascii="Microsoft Tai Le" w:hAnsi="Microsoft Tai Le" w:cs="Microsoft Tai Le"/>
                <w:color w:val="000000"/>
                <w:sz w:val="19"/>
                <w:szCs w:val="19"/>
              </w:rPr>
              <w:t xml:space="preserve"> se encuentren</w:t>
            </w:r>
            <w:r>
              <w:rPr>
                <w:rFonts w:ascii="Microsoft Tai Le" w:hAnsi="Microsoft Tai Le" w:cs="Microsoft Tai Le"/>
                <w:color w:val="000000"/>
                <w:sz w:val="19"/>
                <w:szCs w:val="19"/>
              </w:rPr>
              <w:t xml:space="preserve"> </w:t>
            </w:r>
            <w:r w:rsidRPr="00FD0378">
              <w:rPr>
                <w:rFonts w:ascii="Microsoft Tai Le" w:hAnsi="Microsoft Tai Le" w:cs="Microsoft Tai Le"/>
                <w:color w:val="000000"/>
                <w:sz w:val="19"/>
                <w:szCs w:val="19"/>
              </w:rPr>
              <w:t>ubicados en una posición conforme a la regla.</w:t>
            </w:r>
          </w:p>
          <w:p w14:paraId="11EBCFA8" w14:textId="77777777" w:rsidR="00013130" w:rsidRPr="00FD0378" w:rsidRDefault="00013130" w:rsidP="00013130">
            <w:pPr>
              <w:pStyle w:val="Prrafodelista"/>
              <w:numPr>
                <w:ilvl w:val="0"/>
                <w:numId w:val="7"/>
              </w:numPr>
              <w:autoSpaceDE w:val="0"/>
              <w:autoSpaceDN w:val="0"/>
              <w:adjustRightInd w:val="0"/>
              <w:jc w:val="both"/>
              <w:rPr>
                <w:rFonts w:ascii="Microsoft Tai Le" w:hAnsi="Microsoft Tai Le" w:cs="Microsoft Tai Le"/>
                <w:color w:val="000000"/>
                <w:sz w:val="19"/>
                <w:szCs w:val="19"/>
              </w:rPr>
            </w:pPr>
            <w:r w:rsidRPr="00FD0378">
              <w:rPr>
                <w:rFonts w:ascii="Microsoft Tai Le" w:hAnsi="Microsoft Tai Le" w:cs="Microsoft Tai Le"/>
                <w:color w:val="000000"/>
                <w:sz w:val="19"/>
                <w:szCs w:val="19"/>
              </w:rPr>
              <w:t>Decidirán cuando se ha consumado el tiro penal.</w:t>
            </w:r>
          </w:p>
          <w:p w14:paraId="1E8A1BE7" w14:textId="77777777" w:rsidR="001333B5" w:rsidRDefault="001333B5" w:rsidP="001333B5">
            <w:pPr>
              <w:pStyle w:val="Prrafodelista"/>
              <w:numPr>
                <w:ilvl w:val="0"/>
                <w:numId w:val="7"/>
              </w:num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Determinarán las v</w:t>
            </w:r>
            <w:r w:rsidR="00013130" w:rsidRPr="00FD0378">
              <w:rPr>
                <w:rFonts w:ascii="Microsoft Tai Le" w:hAnsi="Microsoft Tai Le" w:cs="Microsoft Tai Le"/>
                <w:color w:val="000000"/>
                <w:sz w:val="19"/>
                <w:szCs w:val="19"/>
              </w:rPr>
              <w:t>iolaciones al área en el tiro penal.</w:t>
            </w:r>
          </w:p>
          <w:p w14:paraId="335D256A" w14:textId="77777777" w:rsidR="001333B5" w:rsidRDefault="00013130" w:rsidP="001333B5">
            <w:pPr>
              <w:autoSpaceDE w:val="0"/>
              <w:autoSpaceDN w:val="0"/>
              <w:adjustRightInd w:val="0"/>
              <w:jc w:val="both"/>
              <w:rPr>
                <w:rFonts w:ascii="Microsoft Tai Le" w:hAnsi="Microsoft Tai Le" w:cs="Microsoft Tai Le"/>
                <w:color w:val="000000"/>
                <w:sz w:val="19"/>
                <w:szCs w:val="19"/>
              </w:rPr>
            </w:pPr>
            <w:r w:rsidRPr="001333B5">
              <w:rPr>
                <w:rFonts w:ascii="Microsoft Tai Le" w:hAnsi="Microsoft Tai Le" w:cs="Microsoft Tai Le"/>
                <w:color w:val="000000"/>
                <w:sz w:val="19"/>
                <w:szCs w:val="19"/>
              </w:rPr>
              <w:t xml:space="preserve">Jugador defensivo: </w:t>
            </w:r>
          </w:p>
          <w:p w14:paraId="17712BB4" w14:textId="77777777" w:rsidR="001333B5" w:rsidRDefault="001333B5" w:rsidP="001333B5">
            <w:pPr>
              <w:pStyle w:val="Prrafodelista"/>
              <w:numPr>
                <w:ilvl w:val="0"/>
                <w:numId w:val="16"/>
              </w:num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S</w:t>
            </w:r>
            <w:r w:rsidR="00013130" w:rsidRPr="001333B5">
              <w:rPr>
                <w:rFonts w:ascii="Microsoft Tai Le" w:hAnsi="Microsoft Tai Le" w:cs="Microsoft Tai Le"/>
                <w:color w:val="000000"/>
                <w:sz w:val="19"/>
                <w:szCs w:val="19"/>
              </w:rPr>
              <w:t xml:space="preserve">i el tiro no se convierte en gol, </w:t>
            </w:r>
            <w:r>
              <w:rPr>
                <w:rFonts w:ascii="Microsoft Tai Le" w:hAnsi="Microsoft Tai Le" w:cs="Microsoft Tai Le"/>
                <w:color w:val="000000"/>
                <w:sz w:val="19"/>
                <w:szCs w:val="19"/>
              </w:rPr>
              <w:t xml:space="preserve">por intromisión de un jugador defensivo, </w:t>
            </w:r>
            <w:r w:rsidR="00013130" w:rsidRPr="001333B5">
              <w:rPr>
                <w:rFonts w:ascii="Microsoft Tai Le" w:hAnsi="Microsoft Tai Le" w:cs="Microsoft Tai Le"/>
                <w:color w:val="000000"/>
                <w:sz w:val="19"/>
                <w:szCs w:val="19"/>
              </w:rPr>
              <w:t xml:space="preserve">se repetirá su ejecución y el jugador </w:t>
            </w:r>
            <w:r>
              <w:rPr>
                <w:rFonts w:ascii="Microsoft Tai Le" w:hAnsi="Microsoft Tai Le" w:cs="Microsoft Tai Le"/>
                <w:color w:val="000000"/>
                <w:sz w:val="19"/>
                <w:szCs w:val="19"/>
              </w:rPr>
              <w:t>será</w:t>
            </w:r>
            <w:r w:rsidR="00013130" w:rsidRPr="001333B5">
              <w:rPr>
                <w:rFonts w:ascii="Microsoft Tai Le" w:hAnsi="Microsoft Tai Le" w:cs="Microsoft Tai Le"/>
                <w:color w:val="000000"/>
                <w:sz w:val="19"/>
                <w:szCs w:val="19"/>
              </w:rPr>
              <w:t xml:space="preserve"> amonestado por conducta antideportiva.</w:t>
            </w:r>
          </w:p>
          <w:p w14:paraId="6BA643D9" w14:textId="77777777" w:rsidR="001333B5" w:rsidRDefault="00013130" w:rsidP="001333B5">
            <w:pPr>
              <w:autoSpaceDE w:val="0"/>
              <w:autoSpaceDN w:val="0"/>
              <w:adjustRightInd w:val="0"/>
              <w:jc w:val="both"/>
              <w:rPr>
                <w:rFonts w:ascii="Microsoft Tai Le" w:hAnsi="Microsoft Tai Le" w:cs="Microsoft Tai Le"/>
                <w:color w:val="000000"/>
                <w:sz w:val="19"/>
                <w:szCs w:val="19"/>
              </w:rPr>
            </w:pPr>
            <w:r w:rsidRPr="001333B5">
              <w:rPr>
                <w:rFonts w:ascii="Microsoft Tai Le" w:hAnsi="Microsoft Tai Le" w:cs="Microsoft Tai Le"/>
                <w:color w:val="000000"/>
                <w:sz w:val="19"/>
                <w:szCs w:val="19"/>
              </w:rPr>
              <w:t xml:space="preserve">Compañero del atacante: </w:t>
            </w:r>
          </w:p>
          <w:p w14:paraId="6485C328" w14:textId="77777777" w:rsidR="001333B5" w:rsidRDefault="001333B5" w:rsidP="001333B5">
            <w:pPr>
              <w:pStyle w:val="Prrafodelista"/>
              <w:numPr>
                <w:ilvl w:val="0"/>
                <w:numId w:val="16"/>
              </w:num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S</w:t>
            </w:r>
            <w:r w:rsidR="00013130" w:rsidRPr="001333B5">
              <w:rPr>
                <w:rFonts w:ascii="Microsoft Tai Le" w:hAnsi="Microsoft Tai Le" w:cs="Microsoft Tai Le"/>
                <w:color w:val="000000"/>
                <w:sz w:val="19"/>
                <w:szCs w:val="19"/>
              </w:rPr>
              <w:t>i el tiro</w:t>
            </w:r>
            <w:r>
              <w:rPr>
                <w:rFonts w:ascii="Microsoft Tai Le" w:hAnsi="Microsoft Tai Le" w:cs="Microsoft Tai Le"/>
                <w:color w:val="000000"/>
                <w:sz w:val="19"/>
                <w:szCs w:val="19"/>
              </w:rPr>
              <w:t xml:space="preserve"> se convierte en gol, se anulara</w:t>
            </w:r>
            <w:r w:rsidR="00013130" w:rsidRPr="001333B5">
              <w:rPr>
                <w:rFonts w:ascii="Microsoft Tai Le" w:hAnsi="Microsoft Tai Le" w:cs="Microsoft Tai Le"/>
                <w:color w:val="000000"/>
                <w:sz w:val="19"/>
                <w:szCs w:val="19"/>
              </w:rPr>
              <w:t xml:space="preserve"> el resultado y se repetirá la ejecución</w:t>
            </w:r>
            <w:r>
              <w:rPr>
                <w:rFonts w:ascii="Microsoft Tai Le" w:hAnsi="Microsoft Tai Le" w:cs="Microsoft Tai Le"/>
                <w:color w:val="000000"/>
                <w:sz w:val="19"/>
                <w:szCs w:val="19"/>
              </w:rPr>
              <w:t xml:space="preserve"> por intromisión indebida del compañero atacante</w:t>
            </w:r>
            <w:r w:rsidR="00013130" w:rsidRPr="001333B5">
              <w:rPr>
                <w:rFonts w:ascii="Microsoft Tai Le" w:hAnsi="Microsoft Tai Le" w:cs="Microsoft Tai Le"/>
                <w:color w:val="000000"/>
                <w:sz w:val="19"/>
                <w:szCs w:val="19"/>
              </w:rPr>
              <w:t xml:space="preserve">. Si el tiro rebota en el portero o la pared y es tocado por el jugador infractor se marcara un tiro libre a favor del equipo defensivo donde se cometió la infracción. El jugador </w:t>
            </w:r>
            <w:r>
              <w:rPr>
                <w:rFonts w:ascii="Microsoft Tai Le" w:hAnsi="Microsoft Tai Le" w:cs="Microsoft Tai Le"/>
                <w:color w:val="000000"/>
                <w:sz w:val="19"/>
                <w:szCs w:val="19"/>
              </w:rPr>
              <w:t>será</w:t>
            </w:r>
            <w:r w:rsidR="00013130" w:rsidRPr="001333B5">
              <w:rPr>
                <w:rFonts w:ascii="Microsoft Tai Le" w:hAnsi="Microsoft Tai Le" w:cs="Microsoft Tai Le"/>
                <w:color w:val="000000"/>
                <w:sz w:val="19"/>
                <w:szCs w:val="19"/>
              </w:rPr>
              <w:t xml:space="preserve"> amonestado por conducta antideportiva.</w:t>
            </w:r>
          </w:p>
          <w:p w14:paraId="7A9CC1F3" w14:textId="52BD3E01" w:rsidR="001333B5" w:rsidRDefault="00013130" w:rsidP="001333B5">
            <w:pPr>
              <w:autoSpaceDE w:val="0"/>
              <w:autoSpaceDN w:val="0"/>
              <w:adjustRightInd w:val="0"/>
              <w:jc w:val="both"/>
              <w:rPr>
                <w:rFonts w:ascii="Microsoft Tai Le" w:hAnsi="Microsoft Tai Le" w:cs="Microsoft Tai Le"/>
                <w:color w:val="000000"/>
                <w:sz w:val="19"/>
                <w:szCs w:val="19"/>
              </w:rPr>
            </w:pPr>
            <w:r w:rsidRPr="001333B5">
              <w:rPr>
                <w:rFonts w:ascii="Microsoft Tai Le" w:hAnsi="Microsoft Tai Le" w:cs="Microsoft Tai Le"/>
                <w:color w:val="000000"/>
                <w:sz w:val="19"/>
                <w:szCs w:val="19"/>
              </w:rPr>
              <w:t xml:space="preserve">Jugadores </w:t>
            </w:r>
            <w:r w:rsidR="006C755E">
              <w:rPr>
                <w:rFonts w:ascii="Microsoft Tai Le" w:hAnsi="Microsoft Tai Le" w:cs="Microsoft Tai Le"/>
                <w:color w:val="000000"/>
                <w:sz w:val="19"/>
                <w:szCs w:val="19"/>
              </w:rPr>
              <w:t xml:space="preserve">o jugadoras </w:t>
            </w:r>
            <w:r w:rsidRPr="001333B5">
              <w:rPr>
                <w:rFonts w:ascii="Microsoft Tai Le" w:hAnsi="Microsoft Tai Le" w:cs="Microsoft Tai Le"/>
                <w:color w:val="000000"/>
                <w:sz w:val="19"/>
                <w:szCs w:val="19"/>
              </w:rPr>
              <w:t xml:space="preserve">de ambos equipos: </w:t>
            </w:r>
          </w:p>
          <w:p w14:paraId="6AC9811C" w14:textId="4CCD1825" w:rsidR="00013130" w:rsidRPr="001333B5" w:rsidRDefault="001333B5" w:rsidP="001333B5">
            <w:pPr>
              <w:pStyle w:val="Prrafodelista"/>
              <w:numPr>
                <w:ilvl w:val="0"/>
                <w:numId w:val="16"/>
              </w:num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S</w:t>
            </w:r>
            <w:r w:rsidR="00013130" w:rsidRPr="001333B5">
              <w:rPr>
                <w:rFonts w:ascii="Microsoft Tai Le" w:hAnsi="Microsoft Tai Le" w:cs="Microsoft Tai Le"/>
                <w:color w:val="000000"/>
                <w:sz w:val="19"/>
                <w:szCs w:val="19"/>
              </w:rPr>
              <w:t>in importar el resultado</w:t>
            </w:r>
            <w:r>
              <w:rPr>
                <w:rFonts w:ascii="Microsoft Tai Le" w:hAnsi="Microsoft Tai Le" w:cs="Microsoft Tai Le"/>
                <w:color w:val="000000"/>
                <w:sz w:val="19"/>
                <w:szCs w:val="19"/>
              </w:rPr>
              <w:t>, ante la intromisión de jugadores</w:t>
            </w:r>
            <w:r w:rsidR="006C755E">
              <w:rPr>
                <w:rFonts w:ascii="Microsoft Tai Le" w:hAnsi="Microsoft Tai Le" w:cs="Microsoft Tai Le"/>
                <w:color w:val="000000"/>
                <w:sz w:val="19"/>
                <w:szCs w:val="19"/>
              </w:rPr>
              <w:t xml:space="preserve"> o jugadoras</w:t>
            </w:r>
            <w:r>
              <w:rPr>
                <w:rFonts w:ascii="Microsoft Tai Le" w:hAnsi="Microsoft Tai Le" w:cs="Microsoft Tai Le"/>
                <w:color w:val="000000"/>
                <w:sz w:val="19"/>
                <w:szCs w:val="19"/>
              </w:rPr>
              <w:t xml:space="preserve"> de ambos equipos</w:t>
            </w:r>
            <w:r w:rsidR="00013130" w:rsidRPr="001333B5">
              <w:rPr>
                <w:rFonts w:ascii="Microsoft Tai Le" w:hAnsi="Microsoft Tai Le" w:cs="Microsoft Tai Le"/>
                <w:color w:val="000000"/>
                <w:sz w:val="19"/>
                <w:szCs w:val="19"/>
              </w:rPr>
              <w:t xml:space="preserve"> se anula</w:t>
            </w:r>
            <w:r>
              <w:rPr>
                <w:rFonts w:ascii="Microsoft Tai Le" w:hAnsi="Microsoft Tai Le" w:cs="Microsoft Tai Le"/>
                <w:color w:val="000000"/>
                <w:sz w:val="19"/>
                <w:szCs w:val="19"/>
              </w:rPr>
              <w:t>rá</w:t>
            </w:r>
            <w:r w:rsidR="00013130" w:rsidRPr="001333B5">
              <w:rPr>
                <w:rFonts w:ascii="Microsoft Tai Le" w:hAnsi="Microsoft Tai Le" w:cs="Microsoft Tai Le"/>
                <w:color w:val="000000"/>
                <w:sz w:val="19"/>
                <w:szCs w:val="19"/>
              </w:rPr>
              <w:t xml:space="preserve"> la ejecución y se repetirá el tiro penal, los jugadores </w:t>
            </w:r>
            <w:r w:rsidR="006C755E">
              <w:rPr>
                <w:rFonts w:ascii="Microsoft Tai Le" w:hAnsi="Microsoft Tai Le" w:cs="Microsoft Tai Le"/>
                <w:color w:val="000000"/>
                <w:sz w:val="19"/>
                <w:szCs w:val="19"/>
              </w:rPr>
              <w:t xml:space="preserve">o jugadoras </w:t>
            </w:r>
            <w:r>
              <w:rPr>
                <w:rFonts w:ascii="Microsoft Tai Le" w:hAnsi="Microsoft Tai Le" w:cs="Microsoft Tai Le"/>
                <w:color w:val="000000"/>
                <w:sz w:val="19"/>
                <w:szCs w:val="19"/>
              </w:rPr>
              <w:t>serán</w:t>
            </w:r>
            <w:r w:rsidR="00013130" w:rsidRPr="001333B5">
              <w:rPr>
                <w:rFonts w:ascii="Microsoft Tai Le" w:hAnsi="Microsoft Tai Le" w:cs="Microsoft Tai Le"/>
                <w:color w:val="000000"/>
                <w:sz w:val="19"/>
                <w:szCs w:val="19"/>
              </w:rPr>
              <w:t xml:space="preserve"> amonestados por conducta antideportiva.</w:t>
            </w:r>
          </w:p>
          <w:p w14:paraId="4F6AF67F" w14:textId="77777777" w:rsidR="00013130" w:rsidRPr="00792C62" w:rsidRDefault="00013130" w:rsidP="005F391F">
            <w:pPr>
              <w:autoSpaceDE w:val="0"/>
              <w:autoSpaceDN w:val="0"/>
              <w:adjustRightInd w:val="0"/>
              <w:jc w:val="both"/>
              <w:rPr>
                <w:rFonts w:ascii="Microsoft Tai Le" w:hAnsi="Microsoft Tai Le" w:cs="Microsoft Tai Le"/>
                <w:b/>
                <w:bCs/>
                <w:color w:val="000000"/>
                <w:sz w:val="23"/>
                <w:szCs w:val="23"/>
              </w:rPr>
            </w:pPr>
          </w:p>
        </w:tc>
      </w:tr>
      <w:tr w:rsidR="00585FA9" w:rsidRPr="000C6009" w14:paraId="414E76C5" w14:textId="77777777">
        <w:tc>
          <w:tcPr>
            <w:tcW w:w="10348" w:type="dxa"/>
          </w:tcPr>
          <w:p w14:paraId="108F0B6C" w14:textId="77777777" w:rsidR="00013130" w:rsidRPr="00792C62" w:rsidRDefault="00013130" w:rsidP="005F391F">
            <w:pPr>
              <w:autoSpaceDE w:val="0"/>
              <w:autoSpaceDN w:val="0"/>
              <w:adjustRightInd w:val="0"/>
              <w:jc w:val="both"/>
              <w:rPr>
                <w:rFonts w:ascii="Microsoft Tai Le" w:hAnsi="Microsoft Tai Le" w:cs="Microsoft Tai Le"/>
                <w:b/>
                <w:bCs/>
                <w:color w:val="C00000"/>
                <w:sz w:val="23"/>
                <w:szCs w:val="23"/>
              </w:rPr>
            </w:pPr>
          </w:p>
          <w:p w14:paraId="5AB5EF0C" w14:textId="401C604E" w:rsidR="00585FA9" w:rsidRPr="00774868" w:rsidRDefault="0065359C" w:rsidP="005F391F">
            <w:pPr>
              <w:autoSpaceDE w:val="0"/>
              <w:autoSpaceDN w:val="0"/>
              <w:adjustRightInd w:val="0"/>
              <w:jc w:val="both"/>
              <w:rPr>
                <w:rFonts w:ascii="Microsoft Tai Le" w:hAnsi="Microsoft Tai Le" w:cs="Microsoft Tai Le"/>
                <w:b/>
                <w:bCs/>
                <w:color w:val="C00000"/>
                <w:sz w:val="23"/>
                <w:szCs w:val="23"/>
                <w:lang w:val="en-US"/>
              </w:rPr>
            </w:pPr>
            <w:r w:rsidRPr="006C7F64">
              <w:rPr>
                <w:rFonts w:ascii="Microsoft Tai Le" w:hAnsi="Microsoft Tai Le" w:cs="Microsoft Tai Le"/>
                <w:b/>
                <w:bCs/>
                <w:color w:val="C00000"/>
                <w:sz w:val="23"/>
                <w:szCs w:val="23"/>
                <w:lang w:val="en-US"/>
              </w:rPr>
              <w:t>Apartado</w:t>
            </w:r>
            <w:r w:rsidR="00585FA9" w:rsidRPr="006C7F64">
              <w:rPr>
                <w:rFonts w:ascii="Microsoft Tai Le" w:hAnsi="Microsoft Tai Le" w:cs="Microsoft Tai Le"/>
                <w:b/>
                <w:bCs/>
                <w:color w:val="C00000"/>
                <w:sz w:val="23"/>
                <w:szCs w:val="23"/>
                <w:lang w:val="en-US"/>
              </w:rPr>
              <w:t xml:space="preserve"> </w:t>
            </w:r>
            <w:r w:rsidR="00001B34" w:rsidRPr="006C7F64">
              <w:rPr>
                <w:rFonts w:ascii="Microsoft Tai Le" w:hAnsi="Microsoft Tai Le" w:cs="Microsoft Tai Le"/>
                <w:b/>
                <w:bCs/>
                <w:color w:val="C00000"/>
                <w:sz w:val="23"/>
                <w:szCs w:val="23"/>
                <w:lang w:val="en-US"/>
              </w:rPr>
              <w:t>XI</w:t>
            </w:r>
            <w:r w:rsidR="00585FA9" w:rsidRPr="006C7F64">
              <w:rPr>
                <w:rFonts w:ascii="Microsoft Tai Le" w:hAnsi="Microsoft Tai Le" w:cs="Microsoft Tai Le"/>
                <w:b/>
                <w:bCs/>
                <w:color w:val="C00000"/>
                <w:sz w:val="23"/>
                <w:szCs w:val="23"/>
                <w:lang w:val="en-US"/>
              </w:rPr>
              <w:t>.</w:t>
            </w:r>
            <w:r w:rsidR="00585FA9" w:rsidRPr="00774868">
              <w:rPr>
                <w:rFonts w:ascii="Microsoft Tai Le" w:hAnsi="Microsoft Tai Le" w:cs="Microsoft Tai Le"/>
                <w:b/>
                <w:bCs/>
                <w:color w:val="C00000"/>
                <w:sz w:val="23"/>
                <w:szCs w:val="23"/>
                <w:lang w:val="en-US"/>
              </w:rPr>
              <w:t xml:space="preserve"> </w:t>
            </w:r>
            <w:r w:rsidR="009A1D8A" w:rsidRPr="00774868">
              <w:rPr>
                <w:rFonts w:ascii="Microsoft Tai Le" w:hAnsi="Microsoft Tai Le" w:cs="Microsoft Tai Le"/>
                <w:b/>
                <w:bCs/>
                <w:color w:val="C00000"/>
                <w:sz w:val="23"/>
                <w:szCs w:val="23"/>
                <w:lang w:val="en-US"/>
              </w:rPr>
              <w:t xml:space="preserve">- </w:t>
            </w:r>
            <w:r w:rsidR="00585FA9" w:rsidRPr="00774868">
              <w:rPr>
                <w:rFonts w:ascii="Microsoft Tai Le" w:hAnsi="Microsoft Tai Le" w:cs="Microsoft Tai Le"/>
                <w:b/>
                <w:bCs/>
                <w:color w:val="C00000"/>
                <w:sz w:val="23"/>
                <w:szCs w:val="23"/>
                <w:lang w:val="en-US"/>
              </w:rPr>
              <w:t>Shoot out</w:t>
            </w:r>
          </w:p>
          <w:p w14:paraId="10A07DC6" w14:textId="507DA41F" w:rsidR="00585FA9" w:rsidRPr="00774868" w:rsidRDefault="006C7F64" w:rsidP="005F391F">
            <w:pPr>
              <w:autoSpaceDE w:val="0"/>
              <w:autoSpaceDN w:val="0"/>
              <w:adjustRightInd w:val="0"/>
              <w:jc w:val="both"/>
              <w:rPr>
                <w:rFonts w:ascii="Microsoft Tai Le" w:hAnsi="Microsoft Tai Le" w:cs="Microsoft Tai Le"/>
                <w:b/>
                <w:bCs/>
                <w:color w:val="008000"/>
                <w:sz w:val="19"/>
                <w:szCs w:val="19"/>
                <w:lang w:val="en-US"/>
              </w:rPr>
            </w:pPr>
            <w:r>
              <w:rPr>
                <w:rFonts w:ascii="Microsoft Tai Le" w:hAnsi="Microsoft Tai Le" w:cs="Microsoft Tai Le"/>
                <w:b/>
                <w:bCs/>
                <w:color w:val="008000"/>
                <w:sz w:val="19"/>
                <w:szCs w:val="19"/>
                <w:lang w:val="en-US"/>
              </w:rPr>
              <w:t>39</w:t>
            </w:r>
            <w:r w:rsidR="000B7C69" w:rsidRPr="00774868">
              <w:rPr>
                <w:rFonts w:ascii="Microsoft Tai Le" w:hAnsi="Microsoft Tai Le" w:cs="Microsoft Tai Le"/>
                <w:b/>
                <w:bCs/>
                <w:color w:val="008000"/>
                <w:sz w:val="19"/>
                <w:szCs w:val="19"/>
                <w:lang w:val="en-US"/>
              </w:rPr>
              <w:t xml:space="preserve">.- </w:t>
            </w:r>
            <w:r w:rsidR="00585FA9" w:rsidRPr="00774868">
              <w:rPr>
                <w:rFonts w:ascii="Microsoft Tai Le" w:hAnsi="Microsoft Tai Le" w:cs="Microsoft Tai Le"/>
                <w:b/>
                <w:bCs/>
                <w:color w:val="008000"/>
                <w:sz w:val="19"/>
                <w:szCs w:val="19"/>
                <w:lang w:val="en-US"/>
              </w:rPr>
              <w:t>Shoot out:</w:t>
            </w:r>
          </w:p>
          <w:p w14:paraId="7805C34F"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El tiro de castigo shoot out se efectuara por las siguientes causas:</w:t>
            </w:r>
          </w:p>
          <w:p w14:paraId="10229840"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a) Acumulación de seis faltas</w:t>
            </w:r>
            <w:r w:rsidR="00206166">
              <w:rPr>
                <w:rFonts w:ascii="Microsoft Tai Le" w:hAnsi="Microsoft Tai Le" w:cs="Microsoft Tai Le"/>
                <w:color w:val="000000"/>
                <w:sz w:val="19"/>
                <w:szCs w:val="19"/>
              </w:rPr>
              <w:t xml:space="preserve"> y, después de ello, cada falta</w:t>
            </w:r>
            <w:r w:rsidR="001333B5">
              <w:rPr>
                <w:rFonts w:ascii="Microsoft Tai Le" w:hAnsi="Microsoft Tai Le" w:cs="Microsoft Tai Le"/>
                <w:color w:val="000000"/>
                <w:sz w:val="19"/>
                <w:szCs w:val="19"/>
              </w:rPr>
              <w:t xml:space="preserve"> subsecuente</w:t>
            </w:r>
          </w:p>
          <w:p w14:paraId="1A378E1E"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b) Shoot out directo por cualquier falta cometida dentro de su mitad de campo</w:t>
            </w:r>
            <w:r w:rsidR="00FD0378">
              <w:rPr>
                <w:rFonts w:ascii="Microsoft Tai Le" w:hAnsi="Microsoft Tai Le" w:cs="Microsoft Tai Le"/>
                <w:color w:val="000000"/>
                <w:sz w:val="19"/>
                <w:szCs w:val="19"/>
              </w:rPr>
              <w:t xml:space="preserve"> </w:t>
            </w:r>
            <w:r w:rsidRPr="000C6009">
              <w:rPr>
                <w:rFonts w:ascii="Microsoft Tai Le" w:hAnsi="Microsoft Tai Le" w:cs="Microsoft Tai Le"/>
                <w:color w:val="000000"/>
                <w:sz w:val="19"/>
                <w:szCs w:val="19"/>
              </w:rPr>
              <w:t>im</w:t>
            </w:r>
            <w:r w:rsidR="00FD0378">
              <w:rPr>
                <w:rFonts w:ascii="Microsoft Tai Le" w:hAnsi="Microsoft Tai Le" w:cs="Microsoft Tai Le"/>
                <w:color w:val="000000"/>
                <w:sz w:val="19"/>
                <w:szCs w:val="19"/>
              </w:rPr>
              <w:t xml:space="preserve">pidiendo con esta infracción la </w:t>
            </w:r>
            <w:r w:rsidRPr="000C6009">
              <w:rPr>
                <w:rFonts w:ascii="Microsoft Tai Le" w:hAnsi="Microsoft Tai Le" w:cs="Microsoft Tai Le"/>
                <w:color w:val="000000"/>
                <w:sz w:val="19"/>
                <w:szCs w:val="19"/>
              </w:rPr>
              <w:t>consecución de un posible gol.</w:t>
            </w:r>
          </w:p>
          <w:p w14:paraId="6053D795" w14:textId="1DA65561" w:rsidR="00585FA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 xml:space="preserve">c) Por definición de juego. </w:t>
            </w:r>
          </w:p>
          <w:p w14:paraId="0B82624C" w14:textId="77777777" w:rsidR="00013130" w:rsidRPr="000C6009" w:rsidRDefault="00013130" w:rsidP="005F391F">
            <w:pPr>
              <w:autoSpaceDE w:val="0"/>
              <w:autoSpaceDN w:val="0"/>
              <w:adjustRightInd w:val="0"/>
              <w:jc w:val="both"/>
              <w:rPr>
                <w:rFonts w:ascii="Microsoft Tai Le" w:hAnsi="Microsoft Tai Le" w:cs="Microsoft Tai Le"/>
                <w:color w:val="000000"/>
                <w:sz w:val="19"/>
                <w:szCs w:val="19"/>
              </w:rPr>
            </w:pPr>
          </w:p>
          <w:p w14:paraId="2401B80E" w14:textId="77777777" w:rsidR="00585FA9" w:rsidRPr="000C6009" w:rsidRDefault="00585FA9" w:rsidP="005F391F">
            <w:pPr>
              <w:autoSpaceDE w:val="0"/>
              <w:autoSpaceDN w:val="0"/>
              <w:adjustRightInd w:val="0"/>
              <w:jc w:val="both"/>
              <w:rPr>
                <w:rFonts w:ascii="Microsoft Tai Le" w:hAnsi="Microsoft Tai Le" w:cs="Microsoft Tai Le"/>
                <w:b/>
                <w:bCs/>
                <w:color w:val="008000"/>
                <w:sz w:val="19"/>
                <w:szCs w:val="19"/>
              </w:rPr>
            </w:pPr>
            <w:r w:rsidRPr="000C6009">
              <w:rPr>
                <w:rFonts w:ascii="Microsoft Tai Le" w:hAnsi="Microsoft Tai Le" w:cs="Microsoft Tai Le"/>
                <w:b/>
                <w:bCs/>
                <w:color w:val="008000"/>
                <w:sz w:val="19"/>
                <w:szCs w:val="19"/>
              </w:rPr>
              <w:t>Procedimiento:</w:t>
            </w:r>
          </w:p>
          <w:p w14:paraId="70FEBEA2"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El balón</w:t>
            </w:r>
            <w:r w:rsidR="00013130">
              <w:rPr>
                <w:rFonts w:ascii="Microsoft Tai Le" w:hAnsi="Microsoft Tai Le" w:cs="Microsoft Tai Le"/>
                <w:color w:val="000000"/>
                <w:sz w:val="19"/>
                <w:szCs w:val="19"/>
              </w:rPr>
              <w:t xml:space="preserve"> s</w:t>
            </w:r>
            <w:r w:rsidR="001333B5">
              <w:rPr>
                <w:rFonts w:ascii="Microsoft Tai Le" w:hAnsi="Microsoft Tai Le" w:cs="Microsoft Tai Le"/>
                <w:color w:val="000000"/>
                <w:sz w:val="19"/>
                <w:szCs w:val="19"/>
              </w:rPr>
              <w:t>e colocará</w:t>
            </w:r>
            <w:r w:rsidRPr="000C6009">
              <w:rPr>
                <w:rFonts w:ascii="Microsoft Tai Le" w:hAnsi="Microsoft Tai Le" w:cs="Microsoft Tai Le"/>
                <w:color w:val="000000"/>
                <w:sz w:val="19"/>
                <w:szCs w:val="19"/>
              </w:rPr>
              <w:t xml:space="preserve"> en el punto marcado en el centro de la </w:t>
            </w:r>
            <w:r w:rsidR="00E911C0">
              <w:rPr>
                <w:rFonts w:ascii="Microsoft Tai Le" w:hAnsi="Microsoft Tai Le" w:cs="Microsoft Tai Le"/>
                <w:color w:val="000000"/>
                <w:sz w:val="19"/>
                <w:szCs w:val="19"/>
              </w:rPr>
              <w:t>cancha</w:t>
            </w:r>
            <w:r w:rsidR="00013130">
              <w:rPr>
                <w:rFonts w:ascii="Microsoft Tai Le" w:hAnsi="Microsoft Tai Le" w:cs="Microsoft Tai Le"/>
                <w:color w:val="000000"/>
                <w:sz w:val="19"/>
                <w:szCs w:val="19"/>
              </w:rPr>
              <w:t>.</w:t>
            </w:r>
          </w:p>
          <w:p w14:paraId="77E44CFA"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 xml:space="preserve">El balón se considerará en juego al momento que el </w:t>
            </w:r>
            <w:r w:rsidR="00ED1929" w:rsidRPr="000C6009">
              <w:rPr>
                <w:rFonts w:ascii="Microsoft Tai Le" w:hAnsi="Microsoft Tai Le" w:cs="Microsoft Tai Le"/>
                <w:color w:val="000000"/>
                <w:sz w:val="19"/>
                <w:szCs w:val="19"/>
              </w:rPr>
              <w:t>árbitro</w:t>
            </w:r>
            <w:r w:rsidRPr="000C6009">
              <w:rPr>
                <w:rFonts w:ascii="Microsoft Tai Le" w:hAnsi="Microsoft Tai Le" w:cs="Microsoft Tai Le"/>
                <w:color w:val="000000"/>
                <w:sz w:val="19"/>
                <w:szCs w:val="19"/>
              </w:rPr>
              <w:t xml:space="preserve"> da el silbatazo.</w:t>
            </w:r>
          </w:p>
          <w:p w14:paraId="0C6A040A" w14:textId="77777777" w:rsidR="00585FA9" w:rsidRPr="000C6009" w:rsidRDefault="00585FA9" w:rsidP="005F391F">
            <w:pPr>
              <w:autoSpaceDE w:val="0"/>
              <w:autoSpaceDN w:val="0"/>
              <w:adjustRightInd w:val="0"/>
              <w:jc w:val="both"/>
              <w:rPr>
                <w:rFonts w:ascii="Microsoft Tai Le" w:hAnsi="Microsoft Tai Le" w:cs="Microsoft Tai Le"/>
                <w:color w:val="000000"/>
                <w:sz w:val="19"/>
                <w:szCs w:val="19"/>
              </w:rPr>
            </w:pPr>
            <w:r w:rsidRPr="000C6009">
              <w:rPr>
                <w:rFonts w:ascii="Microsoft Tai Le" w:hAnsi="Microsoft Tai Le" w:cs="Microsoft Tai Le"/>
                <w:color w:val="000000"/>
                <w:sz w:val="19"/>
                <w:szCs w:val="19"/>
              </w:rPr>
              <w:t>El ejecutor del shoot out:</w:t>
            </w:r>
          </w:p>
          <w:p w14:paraId="5A29B8CA" w14:textId="77777777" w:rsidR="00585FA9" w:rsidRPr="00FD0378" w:rsidRDefault="00585FA9" w:rsidP="005F391F">
            <w:pPr>
              <w:pStyle w:val="Prrafodelista"/>
              <w:numPr>
                <w:ilvl w:val="0"/>
                <w:numId w:val="8"/>
              </w:numPr>
              <w:autoSpaceDE w:val="0"/>
              <w:autoSpaceDN w:val="0"/>
              <w:adjustRightInd w:val="0"/>
              <w:jc w:val="both"/>
              <w:rPr>
                <w:rFonts w:ascii="Microsoft Tai Le" w:hAnsi="Microsoft Tai Le" w:cs="Microsoft Tai Le"/>
                <w:color w:val="000000"/>
                <w:sz w:val="19"/>
                <w:szCs w:val="19"/>
              </w:rPr>
            </w:pPr>
            <w:r w:rsidRPr="00FD0378">
              <w:rPr>
                <w:rFonts w:ascii="Microsoft Tai Le" w:hAnsi="Microsoft Tai Le" w:cs="Microsoft Tai Le"/>
                <w:color w:val="000000"/>
                <w:sz w:val="19"/>
                <w:szCs w:val="19"/>
              </w:rPr>
              <w:t>Deberá ser bien identificado.</w:t>
            </w:r>
          </w:p>
          <w:p w14:paraId="0DA31054" w14:textId="77777777" w:rsidR="00585FA9" w:rsidRPr="00FD0378" w:rsidRDefault="00585FA9" w:rsidP="005F391F">
            <w:pPr>
              <w:pStyle w:val="Prrafodelista"/>
              <w:numPr>
                <w:ilvl w:val="0"/>
                <w:numId w:val="8"/>
              </w:numPr>
              <w:autoSpaceDE w:val="0"/>
              <w:autoSpaceDN w:val="0"/>
              <w:adjustRightInd w:val="0"/>
              <w:jc w:val="both"/>
              <w:rPr>
                <w:rFonts w:ascii="Microsoft Tai Le" w:hAnsi="Microsoft Tai Le" w:cs="Microsoft Tai Le"/>
                <w:color w:val="000000"/>
                <w:sz w:val="19"/>
                <w:szCs w:val="19"/>
              </w:rPr>
            </w:pPr>
            <w:r w:rsidRPr="00FD0378">
              <w:rPr>
                <w:rFonts w:ascii="Microsoft Tai Le" w:hAnsi="Microsoft Tai Le" w:cs="Microsoft Tai Le"/>
                <w:color w:val="000000"/>
                <w:sz w:val="19"/>
                <w:szCs w:val="19"/>
              </w:rPr>
              <w:t>Deberá poner el balón en movimiento con el pie.</w:t>
            </w:r>
          </w:p>
          <w:p w14:paraId="43B60C0E" w14:textId="77777777" w:rsidR="00585FA9" w:rsidRPr="00FD0378" w:rsidRDefault="00585FA9" w:rsidP="005F391F">
            <w:pPr>
              <w:pStyle w:val="Prrafodelista"/>
              <w:numPr>
                <w:ilvl w:val="0"/>
                <w:numId w:val="8"/>
              </w:numPr>
              <w:autoSpaceDE w:val="0"/>
              <w:autoSpaceDN w:val="0"/>
              <w:adjustRightInd w:val="0"/>
              <w:jc w:val="both"/>
              <w:rPr>
                <w:rFonts w:ascii="Microsoft Tai Le" w:hAnsi="Microsoft Tai Le" w:cs="Microsoft Tai Le"/>
                <w:color w:val="000000"/>
                <w:sz w:val="19"/>
                <w:szCs w:val="19"/>
              </w:rPr>
            </w:pPr>
            <w:r w:rsidRPr="00FD0378">
              <w:rPr>
                <w:rFonts w:ascii="Microsoft Tai Le" w:hAnsi="Microsoft Tai Le" w:cs="Microsoft Tai Le"/>
                <w:color w:val="000000"/>
                <w:sz w:val="19"/>
                <w:szCs w:val="19"/>
              </w:rPr>
              <w:t>Tratara de anotar con todos los recursos permitidos por las reglas.</w:t>
            </w:r>
          </w:p>
          <w:p w14:paraId="39F94F00" w14:textId="77777777" w:rsidR="00585FA9" w:rsidRPr="000C6009" w:rsidRDefault="00013130"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El guardameta defensor d</w:t>
            </w:r>
            <w:r w:rsidR="00585FA9" w:rsidRPr="000C6009">
              <w:rPr>
                <w:rFonts w:ascii="Microsoft Tai Le" w:hAnsi="Microsoft Tai Le" w:cs="Microsoft Tai Le"/>
                <w:color w:val="000000"/>
                <w:sz w:val="19"/>
                <w:szCs w:val="19"/>
              </w:rPr>
              <w:t>eberá permanecer sobre su propia línea de gol, frente al ejecutor del tiro y</w:t>
            </w:r>
            <w:r w:rsidR="00FD0378">
              <w:rPr>
                <w:rFonts w:ascii="Microsoft Tai Le" w:hAnsi="Microsoft Tai Le" w:cs="Microsoft Tai Le"/>
                <w:color w:val="000000"/>
                <w:sz w:val="19"/>
                <w:szCs w:val="19"/>
              </w:rPr>
              <w:t xml:space="preserve"> </w:t>
            </w:r>
            <w:r w:rsidR="00585FA9" w:rsidRPr="000C6009">
              <w:rPr>
                <w:rFonts w:ascii="Microsoft Tai Le" w:hAnsi="Microsoft Tai Le" w:cs="Microsoft Tai Le"/>
                <w:color w:val="000000"/>
                <w:sz w:val="19"/>
                <w:szCs w:val="19"/>
              </w:rPr>
              <w:t>entre los postes de la portería, hasta la señal del árbitro.</w:t>
            </w:r>
          </w:p>
          <w:p w14:paraId="2C588BA4" w14:textId="60DD3DD7" w:rsidR="00585FA9" w:rsidRPr="000C6009" w:rsidRDefault="006C755E" w:rsidP="005F391F">
            <w:p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Las jugadoras o l</w:t>
            </w:r>
            <w:r w:rsidR="00585FA9" w:rsidRPr="000C6009">
              <w:rPr>
                <w:rFonts w:ascii="Microsoft Tai Le" w:hAnsi="Microsoft Tai Le" w:cs="Microsoft Tai Le"/>
                <w:color w:val="000000"/>
                <w:sz w:val="19"/>
                <w:szCs w:val="19"/>
              </w:rPr>
              <w:t>os jugadores, excepto el ejecutor del shoot out, estarán ubicados:</w:t>
            </w:r>
          </w:p>
          <w:p w14:paraId="5BF1E7D8" w14:textId="77777777" w:rsidR="00585FA9" w:rsidRPr="00FD0378" w:rsidRDefault="00FD0378" w:rsidP="005F391F">
            <w:pPr>
              <w:pStyle w:val="Prrafodelista"/>
              <w:numPr>
                <w:ilvl w:val="0"/>
                <w:numId w:val="9"/>
              </w:numPr>
              <w:autoSpaceDE w:val="0"/>
              <w:autoSpaceDN w:val="0"/>
              <w:adjustRightInd w:val="0"/>
              <w:jc w:val="both"/>
              <w:rPr>
                <w:rFonts w:ascii="Microsoft Tai Le" w:hAnsi="Microsoft Tai Le" w:cs="Microsoft Tai Le"/>
                <w:color w:val="000000"/>
                <w:sz w:val="19"/>
                <w:szCs w:val="19"/>
              </w:rPr>
            </w:pPr>
            <w:r>
              <w:rPr>
                <w:rFonts w:ascii="Microsoft Tai Le" w:hAnsi="Microsoft Tai Le" w:cs="Microsoft Tai Le"/>
                <w:color w:val="000000"/>
                <w:sz w:val="19"/>
                <w:szCs w:val="19"/>
              </w:rPr>
              <w:t xml:space="preserve"> </w:t>
            </w:r>
            <w:r w:rsidR="00E911C0">
              <w:rPr>
                <w:rFonts w:ascii="Microsoft Tai Le" w:hAnsi="Microsoft Tai Le" w:cs="Microsoft Tai Le"/>
                <w:color w:val="000000"/>
                <w:sz w:val="19"/>
                <w:szCs w:val="19"/>
              </w:rPr>
              <w:t xml:space="preserve">3 metros </w:t>
            </w:r>
            <w:r w:rsidR="00585FA9" w:rsidRPr="00FD0378">
              <w:rPr>
                <w:rFonts w:ascii="Microsoft Tai Le" w:hAnsi="Microsoft Tai Le" w:cs="Microsoft Tai Le"/>
                <w:color w:val="000000"/>
                <w:sz w:val="19"/>
                <w:szCs w:val="19"/>
              </w:rPr>
              <w:t>atrás de la línea media.</w:t>
            </w:r>
          </w:p>
          <w:p w14:paraId="6A583E6E" w14:textId="77777777" w:rsidR="00585FA9" w:rsidRPr="00FD0378" w:rsidRDefault="00585FA9" w:rsidP="005F391F">
            <w:pPr>
              <w:pStyle w:val="Prrafodelista"/>
              <w:numPr>
                <w:ilvl w:val="0"/>
                <w:numId w:val="9"/>
              </w:numPr>
              <w:autoSpaceDE w:val="0"/>
              <w:autoSpaceDN w:val="0"/>
              <w:adjustRightInd w:val="0"/>
              <w:jc w:val="both"/>
              <w:rPr>
                <w:rFonts w:ascii="Microsoft Tai Le" w:hAnsi="Microsoft Tai Le" w:cs="Microsoft Tai Le"/>
                <w:color w:val="000000"/>
                <w:sz w:val="19"/>
                <w:szCs w:val="19"/>
              </w:rPr>
            </w:pPr>
            <w:r w:rsidRPr="00FD0378">
              <w:rPr>
                <w:rFonts w:ascii="Microsoft Tai Le" w:hAnsi="Microsoft Tai Le" w:cs="Microsoft Tai Le"/>
                <w:color w:val="000000"/>
                <w:sz w:val="19"/>
                <w:szCs w:val="19"/>
              </w:rPr>
              <w:t xml:space="preserve">El balón estará en juego desde el momento que el </w:t>
            </w:r>
            <w:r w:rsidR="00ED1929" w:rsidRPr="00FD0378">
              <w:rPr>
                <w:rFonts w:ascii="Microsoft Tai Le" w:hAnsi="Microsoft Tai Le" w:cs="Microsoft Tai Le"/>
                <w:color w:val="000000"/>
                <w:sz w:val="19"/>
                <w:szCs w:val="19"/>
              </w:rPr>
              <w:t>árbitro</w:t>
            </w:r>
            <w:r w:rsidRPr="00FD0378">
              <w:rPr>
                <w:rFonts w:ascii="Microsoft Tai Le" w:hAnsi="Microsoft Tai Le" w:cs="Microsoft Tai Le"/>
                <w:color w:val="000000"/>
                <w:sz w:val="19"/>
                <w:szCs w:val="19"/>
              </w:rPr>
              <w:t xml:space="preserve"> da la señal de ejecución.</w:t>
            </w:r>
          </w:p>
          <w:p w14:paraId="565FF08E" w14:textId="77777777" w:rsidR="00585FA9" w:rsidRPr="00FD0378" w:rsidRDefault="00585FA9" w:rsidP="005F391F">
            <w:pPr>
              <w:autoSpaceDE w:val="0"/>
              <w:autoSpaceDN w:val="0"/>
              <w:adjustRightInd w:val="0"/>
              <w:jc w:val="both"/>
              <w:rPr>
                <w:rFonts w:ascii="Microsoft Tai Le" w:hAnsi="Microsoft Tai Le" w:cs="Microsoft Tai Le"/>
                <w:color w:val="000000"/>
                <w:sz w:val="19"/>
                <w:szCs w:val="19"/>
              </w:rPr>
            </w:pPr>
            <w:r w:rsidRPr="00FD0378">
              <w:rPr>
                <w:rFonts w:ascii="Microsoft Tai Le" w:hAnsi="Microsoft Tai Le" w:cs="Microsoft Tai Le"/>
                <w:color w:val="000000"/>
                <w:sz w:val="19"/>
                <w:szCs w:val="19"/>
              </w:rPr>
              <w:t>Los árbitros:</w:t>
            </w:r>
          </w:p>
          <w:p w14:paraId="399C5552" w14:textId="62A98881" w:rsidR="00585FA9" w:rsidRDefault="00585FA9" w:rsidP="005F391F">
            <w:pPr>
              <w:autoSpaceDE w:val="0"/>
              <w:autoSpaceDN w:val="0"/>
              <w:adjustRightInd w:val="0"/>
              <w:ind w:left="708"/>
              <w:jc w:val="both"/>
              <w:rPr>
                <w:rFonts w:ascii="Microsoft Tai Le" w:hAnsi="Microsoft Tai Le" w:cs="Microsoft Tai Le"/>
                <w:color w:val="000000"/>
                <w:sz w:val="19"/>
                <w:szCs w:val="19"/>
              </w:rPr>
            </w:pPr>
            <w:r w:rsidRPr="00FD0378">
              <w:rPr>
                <w:rFonts w:ascii="Microsoft Tai Le" w:hAnsi="Microsoft Tai Le" w:cs="Microsoft Tai Le"/>
                <w:color w:val="000000"/>
                <w:sz w:val="19"/>
                <w:szCs w:val="19"/>
              </w:rPr>
              <w:t>No dará</w:t>
            </w:r>
            <w:r w:rsidR="00FD0378">
              <w:rPr>
                <w:rFonts w:ascii="Microsoft Tai Le" w:hAnsi="Microsoft Tai Le" w:cs="Microsoft Tai Le"/>
                <w:color w:val="000000"/>
                <w:sz w:val="19"/>
                <w:szCs w:val="19"/>
              </w:rPr>
              <w:t>n</w:t>
            </w:r>
            <w:r w:rsidRPr="00FD0378">
              <w:rPr>
                <w:rFonts w:ascii="Microsoft Tai Le" w:hAnsi="Microsoft Tai Le" w:cs="Microsoft Tai Le"/>
                <w:color w:val="000000"/>
                <w:sz w:val="19"/>
                <w:szCs w:val="19"/>
              </w:rPr>
              <w:t xml:space="preserve"> la señal para ejecutar el shoot out hasta que todos los jugadores</w:t>
            </w:r>
            <w:r w:rsidR="006C755E">
              <w:rPr>
                <w:rFonts w:ascii="Microsoft Tai Le" w:hAnsi="Microsoft Tai Le" w:cs="Microsoft Tai Le"/>
                <w:color w:val="000000"/>
                <w:sz w:val="19"/>
                <w:szCs w:val="19"/>
              </w:rPr>
              <w:t xml:space="preserve"> o jugadoras</w:t>
            </w:r>
            <w:r w:rsidRPr="00FD0378">
              <w:rPr>
                <w:rFonts w:ascii="Microsoft Tai Le" w:hAnsi="Microsoft Tai Le" w:cs="Microsoft Tai Le"/>
                <w:color w:val="000000"/>
                <w:sz w:val="19"/>
                <w:szCs w:val="19"/>
              </w:rPr>
              <w:t xml:space="preserve"> estén</w:t>
            </w:r>
            <w:r w:rsidR="00FD0378" w:rsidRPr="00FD0378">
              <w:rPr>
                <w:rFonts w:ascii="Microsoft Tai Le" w:hAnsi="Microsoft Tai Le" w:cs="Microsoft Tai Le"/>
                <w:color w:val="000000"/>
                <w:sz w:val="19"/>
                <w:szCs w:val="19"/>
              </w:rPr>
              <w:t xml:space="preserve"> </w:t>
            </w:r>
            <w:r w:rsidRPr="00FD0378">
              <w:rPr>
                <w:rFonts w:ascii="Microsoft Tai Le" w:hAnsi="Microsoft Tai Le" w:cs="Microsoft Tai Le"/>
                <w:color w:val="000000"/>
                <w:sz w:val="19"/>
                <w:szCs w:val="19"/>
              </w:rPr>
              <w:t>ubicados conforme a la regla.</w:t>
            </w:r>
          </w:p>
          <w:p w14:paraId="3D820D8C" w14:textId="77777777" w:rsidR="005F391F" w:rsidRPr="00FD0378" w:rsidRDefault="005F391F" w:rsidP="005F391F">
            <w:pPr>
              <w:autoSpaceDE w:val="0"/>
              <w:autoSpaceDN w:val="0"/>
              <w:adjustRightInd w:val="0"/>
              <w:ind w:left="708"/>
              <w:jc w:val="both"/>
              <w:rPr>
                <w:rFonts w:ascii="Microsoft Tai Le" w:hAnsi="Microsoft Tai Le" w:cs="Microsoft Tai Le"/>
                <w:color w:val="000000"/>
                <w:sz w:val="19"/>
                <w:szCs w:val="19"/>
              </w:rPr>
            </w:pPr>
          </w:p>
        </w:tc>
      </w:tr>
    </w:tbl>
    <w:p w14:paraId="7A2F4545" w14:textId="77777777" w:rsidR="00E543D4" w:rsidRPr="00006EB0" w:rsidRDefault="001E312E" w:rsidP="00006EB0">
      <w:pPr>
        <w:rPr>
          <w:rFonts w:ascii="Microsoft Tai Le" w:hAnsi="Microsoft Tai Le" w:cs="Microsoft Tai Le"/>
          <w:b/>
          <w:sz w:val="18"/>
        </w:rPr>
      </w:pPr>
      <w:r w:rsidRPr="00006EB0">
        <w:rPr>
          <w:rFonts w:ascii="Microsoft Tai Le" w:hAnsi="Microsoft Tai Le" w:cs="Microsoft Tai Le"/>
          <w:b/>
          <w:sz w:val="18"/>
        </w:rPr>
        <w:t>Cualquie</w:t>
      </w:r>
      <w:r w:rsidR="005F391F" w:rsidRPr="00006EB0">
        <w:rPr>
          <w:rFonts w:ascii="Microsoft Tai Le" w:hAnsi="Microsoft Tai Le" w:cs="Microsoft Tai Le"/>
          <w:b/>
          <w:sz w:val="18"/>
        </w:rPr>
        <w:t>r aspecto no considerado en estas</w:t>
      </w:r>
      <w:r w:rsidR="00006EB0">
        <w:rPr>
          <w:rFonts w:ascii="Microsoft Tai Le" w:hAnsi="Microsoft Tai Le" w:cs="Microsoft Tai Le"/>
          <w:b/>
          <w:sz w:val="18"/>
        </w:rPr>
        <w:t xml:space="preserve"> r</w:t>
      </w:r>
      <w:r w:rsidRPr="00006EB0">
        <w:rPr>
          <w:rFonts w:ascii="Microsoft Tai Le" w:hAnsi="Microsoft Tai Le" w:cs="Microsoft Tai Le"/>
          <w:b/>
          <w:sz w:val="18"/>
        </w:rPr>
        <w:t>egla</w:t>
      </w:r>
      <w:r w:rsidR="005F391F" w:rsidRPr="00006EB0">
        <w:rPr>
          <w:rFonts w:ascii="Microsoft Tai Le" w:hAnsi="Microsoft Tai Le" w:cs="Microsoft Tai Le"/>
          <w:b/>
          <w:sz w:val="18"/>
        </w:rPr>
        <w:t>s</w:t>
      </w:r>
      <w:r w:rsidRPr="00006EB0">
        <w:rPr>
          <w:rFonts w:ascii="Microsoft Tai Le" w:hAnsi="Microsoft Tai Le" w:cs="Microsoft Tai Le"/>
          <w:b/>
          <w:sz w:val="18"/>
        </w:rPr>
        <w:t>, será revisado y dictaminado por el Comité Organizador</w:t>
      </w:r>
      <w:r w:rsidR="000A584F" w:rsidRPr="00006EB0">
        <w:rPr>
          <w:rFonts w:ascii="Microsoft Tai Le" w:hAnsi="Microsoft Tai Le" w:cs="Microsoft Tai Le"/>
          <w:b/>
          <w:sz w:val="18"/>
        </w:rPr>
        <w:t>, la Comisión de Arbitraje y la Comisión Disciplinaria.</w:t>
      </w:r>
      <w:r w:rsidRPr="00006EB0">
        <w:rPr>
          <w:rFonts w:ascii="Microsoft Tai Le" w:hAnsi="Microsoft Tai Le" w:cs="Microsoft Tai Le"/>
          <w:b/>
          <w:sz w:val="18"/>
        </w:rPr>
        <w:t xml:space="preserve"> </w:t>
      </w:r>
      <w:r w:rsidR="00E92E9F" w:rsidRPr="00006EB0">
        <w:rPr>
          <w:rFonts w:ascii="Microsoft Tai Le" w:hAnsi="Microsoft Tai Le" w:cs="Microsoft Tai Le"/>
          <w:b/>
          <w:sz w:val="18"/>
        </w:rPr>
        <w:t xml:space="preserve"> </w:t>
      </w:r>
    </w:p>
    <w:sectPr w:rsidR="00E543D4" w:rsidRPr="00006EB0" w:rsidSect="005F5D2C">
      <w:footerReference w:type="default" r:id="rId8"/>
      <w:pgSz w:w="12240" w:h="15840"/>
      <w:pgMar w:top="851" w:right="1183" w:bottom="851"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67769" w14:textId="77777777" w:rsidR="001C4D8C" w:rsidRDefault="001C4D8C" w:rsidP="005F391F">
      <w:pPr>
        <w:spacing w:after="0" w:line="240" w:lineRule="auto"/>
      </w:pPr>
      <w:r>
        <w:separator/>
      </w:r>
    </w:p>
  </w:endnote>
  <w:endnote w:type="continuationSeparator" w:id="0">
    <w:p w14:paraId="1E17F8AD" w14:textId="77777777" w:rsidR="001C4D8C" w:rsidRDefault="001C4D8C" w:rsidP="005F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Tai Le">
    <w:panose1 w:val="020B0502040204020203"/>
    <w:charset w:val="00"/>
    <w:family w:val="swiss"/>
    <w:pitch w:val="variable"/>
    <w:sig w:usb0="00000003" w:usb1="00000000" w:usb2="4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8"/>
    </w:tblGrid>
    <w:tr w:rsidR="00206166" w:rsidRPr="005F5D2C" w14:paraId="683E4042" w14:textId="77777777">
      <w:tc>
        <w:tcPr>
          <w:tcW w:w="4748" w:type="dxa"/>
        </w:tcPr>
        <w:p w14:paraId="0CF22C50" w14:textId="77777777" w:rsidR="00206166" w:rsidRPr="005F5D2C" w:rsidRDefault="001333B5" w:rsidP="005F5D2C">
          <w:pPr>
            <w:pStyle w:val="Piedepgina"/>
            <w:rPr>
              <w:rFonts w:ascii="Verdana" w:hAnsi="Verdana"/>
              <w:sz w:val="16"/>
            </w:rPr>
          </w:pPr>
          <w:r>
            <w:rPr>
              <w:rFonts w:ascii="Verdana" w:hAnsi="Verdana"/>
              <w:sz w:val="16"/>
            </w:rPr>
            <w:t>Septiembre de 2015</w:t>
          </w:r>
        </w:p>
      </w:tc>
      <w:tc>
        <w:tcPr>
          <w:tcW w:w="4748" w:type="dxa"/>
        </w:tcPr>
        <w:p w14:paraId="419ABC80" w14:textId="77777777" w:rsidR="00206166" w:rsidRPr="005F5D2C" w:rsidRDefault="00000000" w:rsidP="005F5D2C">
          <w:pPr>
            <w:pStyle w:val="Piedepgina"/>
            <w:jc w:val="right"/>
            <w:rPr>
              <w:rFonts w:ascii="Verdana" w:hAnsi="Verdana"/>
              <w:sz w:val="16"/>
            </w:rPr>
          </w:pPr>
          <w:sdt>
            <w:sdtPr>
              <w:rPr>
                <w:rFonts w:ascii="Verdana" w:hAnsi="Verdana"/>
                <w:sz w:val="16"/>
              </w:rPr>
              <w:id w:val="5212194"/>
              <w:docPartObj>
                <w:docPartGallery w:val="Page Numbers (Bottom of Page)"/>
                <w:docPartUnique/>
              </w:docPartObj>
            </w:sdtPr>
            <w:sdtContent>
              <w:r w:rsidR="00045811">
                <w:fldChar w:fldCharType="begin"/>
              </w:r>
              <w:r w:rsidR="00045811">
                <w:instrText xml:space="preserve"> PAGE   \* MERGEFORMAT </w:instrText>
              </w:r>
              <w:r w:rsidR="00045811">
                <w:fldChar w:fldCharType="separate"/>
              </w:r>
              <w:r w:rsidR="0004589D" w:rsidRPr="0004589D">
                <w:rPr>
                  <w:rFonts w:ascii="Verdana" w:hAnsi="Verdana"/>
                  <w:noProof/>
                  <w:sz w:val="16"/>
                </w:rPr>
                <w:t>8</w:t>
              </w:r>
              <w:r w:rsidR="00045811">
                <w:rPr>
                  <w:rFonts w:ascii="Verdana" w:hAnsi="Verdana"/>
                  <w:noProof/>
                  <w:sz w:val="16"/>
                </w:rPr>
                <w:fldChar w:fldCharType="end"/>
              </w:r>
              <w:r w:rsidR="001333B5">
                <w:rPr>
                  <w:rFonts w:ascii="Verdana" w:hAnsi="Verdana"/>
                  <w:sz w:val="16"/>
                </w:rPr>
                <w:t xml:space="preserve"> / 8</w:t>
              </w:r>
            </w:sdtContent>
          </w:sdt>
        </w:p>
      </w:tc>
    </w:tr>
  </w:tbl>
  <w:p w14:paraId="373401F0" w14:textId="77777777" w:rsidR="00206166" w:rsidRDefault="00206166">
    <w:pPr>
      <w:pStyle w:val="Piedepgina"/>
      <w:jc w:val="right"/>
    </w:pPr>
  </w:p>
  <w:p w14:paraId="613B257C" w14:textId="77777777" w:rsidR="00206166" w:rsidRDefault="00206166" w:rsidP="005F5D2C">
    <w:pPr>
      <w:pStyle w:val="Piedepgina"/>
      <w:tabs>
        <w:tab w:val="clear" w:pos="4419"/>
        <w:tab w:val="clear" w:pos="8838"/>
        <w:tab w:val="left" w:pos="112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C348E" w14:textId="77777777" w:rsidR="001C4D8C" w:rsidRDefault="001C4D8C" w:rsidP="005F391F">
      <w:pPr>
        <w:spacing w:after="0" w:line="240" w:lineRule="auto"/>
      </w:pPr>
      <w:r>
        <w:separator/>
      </w:r>
    </w:p>
  </w:footnote>
  <w:footnote w:type="continuationSeparator" w:id="0">
    <w:p w14:paraId="31176725" w14:textId="77777777" w:rsidR="001C4D8C" w:rsidRDefault="001C4D8C" w:rsidP="005F3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0D4C"/>
    <w:multiLevelType w:val="hybridMultilevel"/>
    <w:tmpl w:val="ADECDBCA"/>
    <w:lvl w:ilvl="0" w:tplc="5E36A51C">
      <w:start w:val="1"/>
      <w:numFmt w:val="lowerLetter"/>
      <w:lvlText w:val="%1)"/>
      <w:lvlJc w:val="left"/>
      <w:pPr>
        <w:tabs>
          <w:tab w:val="num" w:pos="720"/>
        </w:tabs>
        <w:ind w:left="720" w:hanging="360"/>
      </w:pPr>
    </w:lvl>
    <w:lvl w:ilvl="1" w:tplc="B0621B94">
      <w:numFmt w:val="bullet"/>
      <w:lvlText w:val=""/>
      <w:lvlJc w:val="left"/>
      <w:pPr>
        <w:tabs>
          <w:tab w:val="num" w:pos="1440"/>
        </w:tabs>
        <w:ind w:left="1440" w:hanging="360"/>
      </w:pPr>
      <w:rPr>
        <w:rFonts w:ascii="Wingdings" w:hAnsi="Wingdings" w:hint="default"/>
      </w:rPr>
    </w:lvl>
    <w:lvl w:ilvl="2" w:tplc="71A2BBB8" w:tentative="1">
      <w:start w:val="1"/>
      <w:numFmt w:val="lowerLetter"/>
      <w:lvlText w:val="%3)"/>
      <w:lvlJc w:val="left"/>
      <w:pPr>
        <w:tabs>
          <w:tab w:val="num" w:pos="2160"/>
        </w:tabs>
        <w:ind w:left="2160" w:hanging="360"/>
      </w:pPr>
    </w:lvl>
    <w:lvl w:ilvl="3" w:tplc="15B056CA" w:tentative="1">
      <w:start w:val="1"/>
      <w:numFmt w:val="lowerLetter"/>
      <w:lvlText w:val="%4)"/>
      <w:lvlJc w:val="left"/>
      <w:pPr>
        <w:tabs>
          <w:tab w:val="num" w:pos="2880"/>
        </w:tabs>
        <w:ind w:left="2880" w:hanging="360"/>
      </w:pPr>
    </w:lvl>
    <w:lvl w:ilvl="4" w:tplc="F74CA386" w:tentative="1">
      <w:start w:val="1"/>
      <w:numFmt w:val="lowerLetter"/>
      <w:lvlText w:val="%5)"/>
      <w:lvlJc w:val="left"/>
      <w:pPr>
        <w:tabs>
          <w:tab w:val="num" w:pos="3600"/>
        </w:tabs>
        <w:ind w:left="3600" w:hanging="360"/>
      </w:pPr>
    </w:lvl>
    <w:lvl w:ilvl="5" w:tplc="B2DEA4B8" w:tentative="1">
      <w:start w:val="1"/>
      <w:numFmt w:val="lowerLetter"/>
      <w:lvlText w:val="%6)"/>
      <w:lvlJc w:val="left"/>
      <w:pPr>
        <w:tabs>
          <w:tab w:val="num" w:pos="4320"/>
        </w:tabs>
        <w:ind w:left="4320" w:hanging="360"/>
      </w:pPr>
    </w:lvl>
    <w:lvl w:ilvl="6" w:tplc="9ABCCAE2" w:tentative="1">
      <w:start w:val="1"/>
      <w:numFmt w:val="lowerLetter"/>
      <w:lvlText w:val="%7)"/>
      <w:lvlJc w:val="left"/>
      <w:pPr>
        <w:tabs>
          <w:tab w:val="num" w:pos="5040"/>
        </w:tabs>
        <w:ind w:left="5040" w:hanging="360"/>
      </w:pPr>
    </w:lvl>
    <w:lvl w:ilvl="7" w:tplc="D9F67274" w:tentative="1">
      <w:start w:val="1"/>
      <w:numFmt w:val="lowerLetter"/>
      <w:lvlText w:val="%8)"/>
      <w:lvlJc w:val="left"/>
      <w:pPr>
        <w:tabs>
          <w:tab w:val="num" w:pos="5760"/>
        </w:tabs>
        <w:ind w:left="5760" w:hanging="360"/>
      </w:pPr>
    </w:lvl>
    <w:lvl w:ilvl="8" w:tplc="6406975E" w:tentative="1">
      <w:start w:val="1"/>
      <w:numFmt w:val="lowerLetter"/>
      <w:lvlText w:val="%9)"/>
      <w:lvlJc w:val="left"/>
      <w:pPr>
        <w:tabs>
          <w:tab w:val="num" w:pos="6480"/>
        </w:tabs>
        <w:ind w:left="6480" w:hanging="360"/>
      </w:pPr>
    </w:lvl>
  </w:abstractNum>
  <w:abstractNum w:abstractNumId="1" w15:restartNumberingAfterBreak="0">
    <w:nsid w:val="0DBF1D56"/>
    <w:multiLevelType w:val="hybridMultilevel"/>
    <w:tmpl w:val="222C5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C45A92"/>
    <w:multiLevelType w:val="hybridMultilevel"/>
    <w:tmpl w:val="A18E6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E86AE0"/>
    <w:multiLevelType w:val="hybridMultilevel"/>
    <w:tmpl w:val="B7025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3450BD"/>
    <w:multiLevelType w:val="hybridMultilevel"/>
    <w:tmpl w:val="4BAA3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BE583F"/>
    <w:multiLevelType w:val="hybridMultilevel"/>
    <w:tmpl w:val="7864FA94"/>
    <w:lvl w:ilvl="0" w:tplc="956268E6">
      <w:start w:val="1"/>
      <w:numFmt w:val="upperLetter"/>
      <w:lvlText w:val="%1."/>
      <w:lvlJc w:val="left"/>
      <w:pPr>
        <w:tabs>
          <w:tab w:val="num" w:pos="720"/>
        </w:tabs>
        <w:ind w:left="720" w:hanging="360"/>
      </w:pPr>
    </w:lvl>
    <w:lvl w:ilvl="1" w:tplc="A6662B9C" w:tentative="1">
      <w:start w:val="1"/>
      <w:numFmt w:val="upperLetter"/>
      <w:lvlText w:val="%2."/>
      <w:lvlJc w:val="left"/>
      <w:pPr>
        <w:tabs>
          <w:tab w:val="num" w:pos="1440"/>
        </w:tabs>
        <w:ind w:left="1440" w:hanging="360"/>
      </w:pPr>
    </w:lvl>
    <w:lvl w:ilvl="2" w:tplc="52CA9FC0" w:tentative="1">
      <w:start w:val="1"/>
      <w:numFmt w:val="upperLetter"/>
      <w:lvlText w:val="%3."/>
      <w:lvlJc w:val="left"/>
      <w:pPr>
        <w:tabs>
          <w:tab w:val="num" w:pos="2160"/>
        </w:tabs>
        <w:ind w:left="2160" w:hanging="360"/>
      </w:pPr>
    </w:lvl>
    <w:lvl w:ilvl="3" w:tplc="273C7AE2" w:tentative="1">
      <w:start w:val="1"/>
      <w:numFmt w:val="upperLetter"/>
      <w:lvlText w:val="%4."/>
      <w:lvlJc w:val="left"/>
      <w:pPr>
        <w:tabs>
          <w:tab w:val="num" w:pos="2880"/>
        </w:tabs>
        <w:ind w:left="2880" w:hanging="360"/>
      </w:pPr>
    </w:lvl>
    <w:lvl w:ilvl="4" w:tplc="A6404DBE" w:tentative="1">
      <w:start w:val="1"/>
      <w:numFmt w:val="upperLetter"/>
      <w:lvlText w:val="%5."/>
      <w:lvlJc w:val="left"/>
      <w:pPr>
        <w:tabs>
          <w:tab w:val="num" w:pos="3600"/>
        </w:tabs>
        <w:ind w:left="3600" w:hanging="360"/>
      </w:pPr>
    </w:lvl>
    <w:lvl w:ilvl="5" w:tplc="C666BACA" w:tentative="1">
      <w:start w:val="1"/>
      <w:numFmt w:val="upperLetter"/>
      <w:lvlText w:val="%6."/>
      <w:lvlJc w:val="left"/>
      <w:pPr>
        <w:tabs>
          <w:tab w:val="num" w:pos="4320"/>
        </w:tabs>
        <w:ind w:left="4320" w:hanging="360"/>
      </w:pPr>
    </w:lvl>
    <w:lvl w:ilvl="6" w:tplc="5AEEEB2E" w:tentative="1">
      <w:start w:val="1"/>
      <w:numFmt w:val="upperLetter"/>
      <w:lvlText w:val="%7."/>
      <w:lvlJc w:val="left"/>
      <w:pPr>
        <w:tabs>
          <w:tab w:val="num" w:pos="5040"/>
        </w:tabs>
        <w:ind w:left="5040" w:hanging="360"/>
      </w:pPr>
    </w:lvl>
    <w:lvl w:ilvl="7" w:tplc="C2E687D8" w:tentative="1">
      <w:start w:val="1"/>
      <w:numFmt w:val="upperLetter"/>
      <w:lvlText w:val="%8."/>
      <w:lvlJc w:val="left"/>
      <w:pPr>
        <w:tabs>
          <w:tab w:val="num" w:pos="5760"/>
        </w:tabs>
        <w:ind w:left="5760" w:hanging="360"/>
      </w:pPr>
    </w:lvl>
    <w:lvl w:ilvl="8" w:tplc="D08045C0" w:tentative="1">
      <w:start w:val="1"/>
      <w:numFmt w:val="upperLetter"/>
      <w:lvlText w:val="%9."/>
      <w:lvlJc w:val="left"/>
      <w:pPr>
        <w:tabs>
          <w:tab w:val="num" w:pos="6480"/>
        </w:tabs>
        <w:ind w:left="6480" w:hanging="360"/>
      </w:pPr>
    </w:lvl>
  </w:abstractNum>
  <w:abstractNum w:abstractNumId="6" w15:restartNumberingAfterBreak="0">
    <w:nsid w:val="32A927CE"/>
    <w:multiLevelType w:val="hybridMultilevel"/>
    <w:tmpl w:val="31088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372232"/>
    <w:multiLevelType w:val="hybridMultilevel"/>
    <w:tmpl w:val="07A83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C11CD2"/>
    <w:multiLevelType w:val="hybridMultilevel"/>
    <w:tmpl w:val="90185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454F42"/>
    <w:multiLevelType w:val="hybridMultilevel"/>
    <w:tmpl w:val="A568F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B72045"/>
    <w:multiLevelType w:val="hybridMultilevel"/>
    <w:tmpl w:val="45649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A662A5"/>
    <w:multiLevelType w:val="hybridMultilevel"/>
    <w:tmpl w:val="37FE9AB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Arial"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Arial"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Arial"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59E501DC"/>
    <w:multiLevelType w:val="hybridMultilevel"/>
    <w:tmpl w:val="2684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244E2B"/>
    <w:multiLevelType w:val="hybridMultilevel"/>
    <w:tmpl w:val="F50C5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B3D627C"/>
    <w:multiLevelType w:val="hybridMultilevel"/>
    <w:tmpl w:val="E7BA8B0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646F2D"/>
    <w:multiLevelType w:val="hybridMultilevel"/>
    <w:tmpl w:val="41966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C5364C"/>
    <w:multiLevelType w:val="hybridMultilevel"/>
    <w:tmpl w:val="63F2A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num w:numId="1" w16cid:durableId="545260744">
    <w:abstractNumId w:val="9"/>
  </w:num>
  <w:num w:numId="2" w16cid:durableId="549223878">
    <w:abstractNumId w:val="12"/>
  </w:num>
  <w:num w:numId="3" w16cid:durableId="1497260282">
    <w:abstractNumId w:val="16"/>
  </w:num>
  <w:num w:numId="4" w16cid:durableId="622688908">
    <w:abstractNumId w:val="6"/>
  </w:num>
  <w:num w:numId="5" w16cid:durableId="1426609789">
    <w:abstractNumId w:val="7"/>
  </w:num>
  <w:num w:numId="6" w16cid:durableId="1781686615">
    <w:abstractNumId w:val="10"/>
  </w:num>
  <w:num w:numId="7" w16cid:durableId="256016305">
    <w:abstractNumId w:val="8"/>
  </w:num>
  <w:num w:numId="8" w16cid:durableId="549803065">
    <w:abstractNumId w:val="13"/>
  </w:num>
  <w:num w:numId="9" w16cid:durableId="9185591">
    <w:abstractNumId w:val="2"/>
  </w:num>
  <w:num w:numId="10" w16cid:durableId="1349481170">
    <w:abstractNumId w:val="4"/>
  </w:num>
  <w:num w:numId="11" w16cid:durableId="1608267679">
    <w:abstractNumId w:val="11"/>
  </w:num>
  <w:num w:numId="12" w16cid:durableId="2001737801">
    <w:abstractNumId w:val="3"/>
  </w:num>
  <w:num w:numId="13" w16cid:durableId="232279685">
    <w:abstractNumId w:val="14"/>
  </w:num>
  <w:num w:numId="14" w16cid:durableId="874931637">
    <w:abstractNumId w:val="0"/>
  </w:num>
  <w:num w:numId="15" w16cid:durableId="1876429991">
    <w:abstractNumId w:val="5"/>
  </w:num>
  <w:num w:numId="16" w16cid:durableId="2077779919">
    <w:abstractNumId w:val="15"/>
  </w:num>
  <w:num w:numId="17" w16cid:durableId="3503807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frain Coronilla Cruz">
    <w15:presenceInfo w15:providerId="AD" w15:userId="S::efrain.coronilla@cide.edu::549c04f7-73f9-4e7e-9e6c-9dd635678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FA9"/>
    <w:rsid w:val="00001B34"/>
    <w:rsid w:val="00006EB0"/>
    <w:rsid w:val="00013130"/>
    <w:rsid w:val="00045811"/>
    <w:rsid w:val="0004589D"/>
    <w:rsid w:val="00060426"/>
    <w:rsid w:val="000735CD"/>
    <w:rsid w:val="00075903"/>
    <w:rsid w:val="00092AEE"/>
    <w:rsid w:val="000A584F"/>
    <w:rsid w:val="000A62CB"/>
    <w:rsid w:val="000B7C69"/>
    <w:rsid w:val="000C32D9"/>
    <w:rsid w:val="000C6009"/>
    <w:rsid w:val="000D5C29"/>
    <w:rsid w:val="000F44FD"/>
    <w:rsid w:val="001333B5"/>
    <w:rsid w:val="00146DEF"/>
    <w:rsid w:val="00152EFF"/>
    <w:rsid w:val="00172562"/>
    <w:rsid w:val="00190EB6"/>
    <w:rsid w:val="001B5AB5"/>
    <w:rsid w:val="001B6A9F"/>
    <w:rsid w:val="001B717F"/>
    <w:rsid w:val="001C4D8C"/>
    <w:rsid w:val="001E312E"/>
    <w:rsid w:val="001E62EB"/>
    <w:rsid w:val="001F37E9"/>
    <w:rsid w:val="001F432A"/>
    <w:rsid w:val="001F4BDE"/>
    <w:rsid w:val="001F6133"/>
    <w:rsid w:val="00206166"/>
    <w:rsid w:val="00211DD4"/>
    <w:rsid w:val="002537AC"/>
    <w:rsid w:val="00274C49"/>
    <w:rsid w:val="00282CAF"/>
    <w:rsid w:val="002B6909"/>
    <w:rsid w:val="002F305F"/>
    <w:rsid w:val="00310F09"/>
    <w:rsid w:val="00324967"/>
    <w:rsid w:val="003340C3"/>
    <w:rsid w:val="003603A0"/>
    <w:rsid w:val="003673AD"/>
    <w:rsid w:val="003854EC"/>
    <w:rsid w:val="00391D85"/>
    <w:rsid w:val="003D2E08"/>
    <w:rsid w:val="003D51BD"/>
    <w:rsid w:val="003E2A15"/>
    <w:rsid w:val="003F0D8E"/>
    <w:rsid w:val="004016D2"/>
    <w:rsid w:val="00411968"/>
    <w:rsid w:val="004317E3"/>
    <w:rsid w:val="004337A0"/>
    <w:rsid w:val="00451B60"/>
    <w:rsid w:val="00454D8D"/>
    <w:rsid w:val="00491B9A"/>
    <w:rsid w:val="00496869"/>
    <w:rsid w:val="004D0C39"/>
    <w:rsid w:val="004F3864"/>
    <w:rsid w:val="005036C4"/>
    <w:rsid w:val="00507D79"/>
    <w:rsid w:val="00584416"/>
    <w:rsid w:val="00585219"/>
    <w:rsid w:val="00585FA9"/>
    <w:rsid w:val="00592F4A"/>
    <w:rsid w:val="005D7AAD"/>
    <w:rsid w:val="005E6F77"/>
    <w:rsid w:val="005F391F"/>
    <w:rsid w:val="005F4402"/>
    <w:rsid w:val="005F5D2C"/>
    <w:rsid w:val="00614525"/>
    <w:rsid w:val="006312B6"/>
    <w:rsid w:val="00635578"/>
    <w:rsid w:val="006427B5"/>
    <w:rsid w:val="0065343C"/>
    <w:rsid w:val="0065359C"/>
    <w:rsid w:val="0065462B"/>
    <w:rsid w:val="00666E16"/>
    <w:rsid w:val="00684B85"/>
    <w:rsid w:val="006A7C7E"/>
    <w:rsid w:val="006B398B"/>
    <w:rsid w:val="006C4E46"/>
    <w:rsid w:val="006C4ECB"/>
    <w:rsid w:val="006C755E"/>
    <w:rsid w:val="006C78D9"/>
    <w:rsid w:val="006C7F64"/>
    <w:rsid w:val="006E54AC"/>
    <w:rsid w:val="006F063E"/>
    <w:rsid w:val="006F34AA"/>
    <w:rsid w:val="00712B97"/>
    <w:rsid w:val="00723E4A"/>
    <w:rsid w:val="00740875"/>
    <w:rsid w:val="00774868"/>
    <w:rsid w:val="00792C62"/>
    <w:rsid w:val="007D7137"/>
    <w:rsid w:val="00802DEA"/>
    <w:rsid w:val="00812A9F"/>
    <w:rsid w:val="00820BA5"/>
    <w:rsid w:val="00820D18"/>
    <w:rsid w:val="00831ECB"/>
    <w:rsid w:val="00841311"/>
    <w:rsid w:val="00853C3C"/>
    <w:rsid w:val="008665AE"/>
    <w:rsid w:val="00870499"/>
    <w:rsid w:val="008906A3"/>
    <w:rsid w:val="008C07F8"/>
    <w:rsid w:val="008C5212"/>
    <w:rsid w:val="008D09B2"/>
    <w:rsid w:val="00966A53"/>
    <w:rsid w:val="009678EF"/>
    <w:rsid w:val="0097253C"/>
    <w:rsid w:val="00980BC7"/>
    <w:rsid w:val="00984C61"/>
    <w:rsid w:val="009A1D8A"/>
    <w:rsid w:val="009C46F2"/>
    <w:rsid w:val="009E52DE"/>
    <w:rsid w:val="00A1604D"/>
    <w:rsid w:val="00A47B5B"/>
    <w:rsid w:val="00A67C83"/>
    <w:rsid w:val="00A75C1D"/>
    <w:rsid w:val="00A837DF"/>
    <w:rsid w:val="00A8610E"/>
    <w:rsid w:val="00AB0626"/>
    <w:rsid w:val="00AC7DAE"/>
    <w:rsid w:val="00AF633B"/>
    <w:rsid w:val="00B330A0"/>
    <w:rsid w:val="00B5263F"/>
    <w:rsid w:val="00B569C3"/>
    <w:rsid w:val="00B96CE7"/>
    <w:rsid w:val="00BA0B2A"/>
    <w:rsid w:val="00BB1320"/>
    <w:rsid w:val="00BE64F9"/>
    <w:rsid w:val="00BF133B"/>
    <w:rsid w:val="00C0152F"/>
    <w:rsid w:val="00C363F9"/>
    <w:rsid w:val="00C365CF"/>
    <w:rsid w:val="00C56C42"/>
    <w:rsid w:val="00C766C9"/>
    <w:rsid w:val="00C7698B"/>
    <w:rsid w:val="00C902AE"/>
    <w:rsid w:val="00CC7A9F"/>
    <w:rsid w:val="00D04660"/>
    <w:rsid w:val="00D12F3C"/>
    <w:rsid w:val="00D732F2"/>
    <w:rsid w:val="00D938BC"/>
    <w:rsid w:val="00DC1BFF"/>
    <w:rsid w:val="00DC7897"/>
    <w:rsid w:val="00DD0035"/>
    <w:rsid w:val="00DE627A"/>
    <w:rsid w:val="00DE649B"/>
    <w:rsid w:val="00E24841"/>
    <w:rsid w:val="00E41327"/>
    <w:rsid w:val="00E543D4"/>
    <w:rsid w:val="00E60098"/>
    <w:rsid w:val="00E62331"/>
    <w:rsid w:val="00E911C0"/>
    <w:rsid w:val="00E91AB6"/>
    <w:rsid w:val="00E92E9F"/>
    <w:rsid w:val="00EB170C"/>
    <w:rsid w:val="00ED1929"/>
    <w:rsid w:val="00EE76D2"/>
    <w:rsid w:val="00F21F39"/>
    <w:rsid w:val="00F309DC"/>
    <w:rsid w:val="00F868E5"/>
    <w:rsid w:val="00FB1DAE"/>
    <w:rsid w:val="00FD03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CB59"/>
  <w15:docId w15:val="{AAC5B611-5032-4E4D-B37E-6BEEE01E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85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C6009"/>
    <w:pPr>
      <w:ind w:left="720"/>
      <w:contextualSpacing/>
    </w:pPr>
  </w:style>
  <w:style w:type="paragraph" w:styleId="Encabezado">
    <w:name w:val="header"/>
    <w:basedOn w:val="Normal"/>
    <w:link w:val="EncabezadoCar"/>
    <w:uiPriority w:val="99"/>
    <w:unhideWhenUsed/>
    <w:rsid w:val="005F39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391F"/>
  </w:style>
  <w:style w:type="paragraph" w:styleId="Piedepgina">
    <w:name w:val="footer"/>
    <w:basedOn w:val="Normal"/>
    <w:link w:val="PiedepginaCar"/>
    <w:uiPriority w:val="99"/>
    <w:unhideWhenUsed/>
    <w:rsid w:val="005F39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391F"/>
  </w:style>
  <w:style w:type="paragraph" w:styleId="Textodeglobo">
    <w:name w:val="Balloon Text"/>
    <w:basedOn w:val="Normal"/>
    <w:link w:val="TextodegloboCar"/>
    <w:uiPriority w:val="99"/>
    <w:semiHidden/>
    <w:unhideWhenUsed/>
    <w:rsid w:val="005852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5219"/>
    <w:rPr>
      <w:rFonts w:ascii="Tahoma" w:hAnsi="Tahoma" w:cs="Tahoma"/>
      <w:sz w:val="16"/>
      <w:szCs w:val="16"/>
    </w:rPr>
  </w:style>
  <w:style w:type="character" w:styleId="Refdecomentario">
    <w:name w:val="annotation reference"/>
    <w:basedOn w:val="Fuentedeprrafopredeter"/>
    <w:uiPriority w:val="99"/>
    <w:semiHidden/>
    <w:unhideWhenUsed/>
    <w:rsid w:val="00966A53"/>
    <w:rPr>
      <w:sz w:val="18"/>
      <w:szCs w:val="18"/>
    </w:rPr>
  </w:style>
  <w:style w:type="paragraph" w:styleId="Textocomentario">
    <w:name w:val="annotation text"/>
    <w:basedOn w:val="Normal"/>
    <w:link w:val="TextocomentarioCar"/>
    <w:uiPriority w:val="99"/>
    <w:semiHidden/>
    <w:unhideWhenUsed/>
    <w:rsid w:val="00966A5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966A53"/>
    <w:rPr>
      <w:sz w:val="24"/>
      <w:szCs w:val="24"/>
    </w:rPr>
  </w:style>
  <w:style w:type="paragraph" w:styleId="Asuntodelcomentario">
    <w:name w:val="annotation subject"/>
    <w:basedOn w:val="Textocomentario"/>
    <w:next w:val="Textocomentario"/>
    <w:link w:val="AsuntodelcomentarioCar"/>
    <w:uiPriority w:val="99"/>
    <w:semiHidden/>
    <w:unhideWhenUsed/>
    <w:rsid w:val="00966A53"/>
    <w:rPr>
      <w:b/>
      <w:bCs/>
      <w:sz w:val="20"/>
      <w:szCs w:val="20"/>
    </w:rPr>
  </w:style>
  <w:style w:type="character" w:customStyle="1" w:styleId="AsuntodelcomentarioCar">
    <w:name w:val="Asunto del comentario Car"/>
    <w:basedOn w:val="TextocomentarioCar"/>
    <w:link w:val="Asuntodelcomentario"/>
    <w:uiPriority w:val="99"/>
    <w:semiHidden/>
    <w:rsid w:val="00966A53"/>
    <w:rPr>
      <w:b/>
      <w:bCs/>
      <w:sz w:val="20"/>
      <w:szCs w:val="20"/>
    </w:rPr>
  </w:style>
  <w:style w:type="paragraph" w:styleId="Revisin">
    <w:name w:val="Revision"/>
    <w:hidden/>
    <w:uiPriority w:val="99"/>
    <w:semiHidden/>
    <w:rsid w:val="00BA0B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972608">
      <w:bodyDiv w:val="1"/>
      <w:marLeft w:val="0"/>
      <w:marRight w:val="0"/>
      <w:marTop w:val="0"/>
      <w:marBottom w:val="0"/>
      <w:divBdr>
        <w:top w:val="none" w:sz="0" w:space="0" w:color="auto"/>
        <w:left w:val="none" w:sz="0" w:space="0" w:color="auto"/>
        <w:bottom w:val="none" w:sz="0" w:space="0" w:color="auto"/>
        <w:right w:val="none" w:sz="0" w:space="0" w:color="auto"/>
      </w:divBdr>
      <w:divsChild>
        <w:div w:id="1162623749">
          <w:marLeft w:val="720"/>
          <w:marRight w:val="0"/>
          <w:marTop w:val="0"/>
          <w:marBottom w:val="0"/>
          <w:divBdr>
            <w:top w:val="none" w:sz="0" w:space="0" w:color="auto"/>
            <w:left w:val="none" w:sz="0" w:space="0" w:color="auto"/>
            <w:bottom w:val="none" w:sz="0" w:space="0" w:color="auto"/>
            <w:right w:val="none" w:sz="0" w:space="0" w:color="auto"/>
          </w:divBdr>
        </w:div>
        <w:div w:id="1367103818">
          <w:marLeft w:val="1440"/>
          <w:marRight w:val="0"/>
          <w:marTop w:val="0"/>
          <w:marBottom w:val="0"/>
          <w:divBdr>
            <w:top w:val="none" w:sz="0" w:space="0" w:color="auto"/>
            <w:left w:val="none" w:sz="0" w:space="0" w:color="auto"/>
            <w:bottom w:val="none" w:sz="0" w:space="0" w:color="auto"/>
            <w:right w:val="none" w:sz="0" w:space="0" w:color="auto"/>
          </w:divBdr>
        </w:div>
        <w:div w:id="604846291">
          <w:marLeft w:val="720"/>
          <w:marRight w:val="0"/>
          <w:marTop w:val="0"/>
          <w:marBottom w:val="0"/>
          <w:divBdr>
            <w:top w:val="none" w:sz="0" w:space="0" w:color="auto"/>
            <w:left w:val="none" w:sz="0" w:space="0" w:color="auto"/>
            <w:bottom w:val="none" w:sz="0" w:space="0" w:color="auto"/>
            <w:right w:val="none" w:sz="0" w:space="0" w:color="auto"/>
          </w:divBdr>
        </w:div>
        <w:div w:id="56706565">
          <w:marLeft w:val="1440"/>
          <w:marRight w:val="0"/>
          <w:marTop w:val="0"/>
          <w:marBottom w:val="0"/>
          <w:divBdr>
            <w:top w:val="none" w:sz="0" w:space="0" w:color="auto"/>
            <w:left w:val="none" w:sz="0" w:space="0" w:color="auto"/>
            <w:bottom w:val="none" w:sz="0" w:space="0" w:color="auto"/>
            <w:right w:val="none" w:sz="0" w:space="0" w:color="auto"/>
          </w:divBdr>
        </w:div>
      </w:divsChild>
    </w:div>
    <w:div w:id="1554350011">
      <w:bodyDiv w:val="1"/>
      <w:marLeft w:val="0"/>
      <w:marRight w:val="0"/>
      <w:marTop w:val="0"/>
      <w:marBottom w:val="0"/>
      <w:divBdr>
        <w:top w:val="none" w:sz="0" w:space="0" w:color="auto"/>
        <w:left w:val="none" w:sz="0" w:space="0" w:color="auto"/>
        <w:bottom w:val="none" w:sz="0" w:space="0" w:color="auto"/>
        <w:right w:val="none" w:sz="0" w:space="0" w:color="auto"/>
      </w:divBdr>
      <w:divsChild>
        <w:div w:id="110247829">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5C42B-04F0-4272-9048-E8F9986E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4121</Words>
  <Characters>22666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CIDE</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acadcide15</dc:creator>
  <cp:lastModifiedBy>Efrain Coronilla Cruz</cp:lastModifiedBy>
  <cp:revision>12</cp:revision>
  <cp:lastPrinted>2015-09-17T18:16:00Z</cp:lastPrinted>
  <dcterms:created xsi:type="dcterms:W3CDTF">2024-09-13T12:58:00Z</dcterms:created>
  <dcterms:modified xsi:type="dcterms:W3CDTF">2024-10-15T20:01:00Z</dcterms:modified>
</cp:coreProperties>
</file>